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B3DA7" w14:textId="65A706FB" w:rsidR="004646EF" w:rsidRPr="006D1CFE" w:rsidRDefault="006D1CFE" w:rsidP="006D1CFE">
      <w:pPr>
        <w:jc w:val="center"/>
        <w:rPr>
          <w:b/>
          <w:bCs/>
          <w:sz w:val="44"/>
          <w:szCs w:val="44"/>
        </w:rPr>
      </w:pPr>
      <w:r w:rsidRPr="006D1CFE">
        <w:rPr>
          <w:b/>
          <w:bCs/>
          <w:sz w:val="44"/>
          <w:szCs w:val="44"/>
        </w:rPr>
        <w:t>Institutional Profile and Local Context Form</w:t>
      </w:r>
    </w:p>
    <w:p w14:paraId="14C99B68" w14:textId="6026CF22" w:rsidR="006D1CFE" w:rsidRDefault="006D1CFE" w:rsidP="006D1CFE">
      <w:pPr>
        <w:jc w:val="center"/>
        <w:rPr>
          <w:sz w:val="28"/>
          <w:szCs w:val="28"/>
        </w:rPr>
      </w:pPr>
      <w:r w:rsidRPr="006D1CFE">
        <w:rPr>
          <w:sz w:val="28"/>
          <w:szCs w:val="28"/>
        </w:rPr>
        <w:t>For Relying Sites/Individual Investigators</w:t>
      </w:r>
    </w:p>
    <w:p w14:paraId="5EACADC6" w14:textId="77777777" w:rsidR="006D1CFE" w:rsidRDefault="006D1CFE" w:rsidP="006D1CFE">
      <w:pPr>
        <w:rPr>
          <w:sz w:val="28"/>
          <w:szCs w:val="28"/>
        </w:rPr>
      </w:pPr>
    </w:p>
    <w:p w14:paraId="16BFEC87" w14:textId="20EC055E" w:rsidR="00A505F2" w:rsidRDefault="00A505F2" w:rsidP="006D1CFE">
      <w:pPr>
        <w:rPr>
          <w:sz w:val="28"/>
          <w:szCs w:val="28"/>
        </w:rPr>
      </w:pPr>
      <w:r>
        <w:rPr>
          <w:sz w:val="28"/>
          <w:szCs w:val="28"/>
        </w:rPr>
        <w:t xml:space="preserve">You or your site are participating in a study for which </w:t>
      </w:r>
      <w:r w:rsidR="0023119F">
        <w:rPr>
          <w:sz w:val="28"/>
          <w:szCs w:val="28"/>
        </w:rPr>
        <w:t>you are requesting that</w:t>
      </w:r>
      <w:r>
        <w:rPr>
          <w:sz w:val="28"/>
          <w:szCs w:val="28"/>
        </w:rPr>
        <w:t xml:space="preserve"> George Washington (GW) IRB will be the IRB of Record (or </w:t>
      </w:r>
      <w:r w:rsidR="00EB1CB6">
        <w:rPr>
          <w:sz w:val="28"/>
          <w:szCs w:val="28"/>
        </w:rPr>
        <w:t>“</w:t>
      </w:r>
      <w:r>
        <w:rPr>
          <w:sz w:val="28"/>
          <w:szCs w:val="28"/>
        </w:rPr>
        <w:t>Reviewing IRB</w:t>
      </w:r>
      <w:r w:rsidR="00EB1CB6">
        <w:rPr>
          <w:sz w:val="28"/>
          <w:szCs w:val="28"/>
        </w:rPr>
        <w:t>”</w:t>
      </w:r>
      <w:r>
        <w:rPr>
          <w:sz w:val="28"/>
          <w:szCs w:val="28"/>
        </w:rPr>
        <w:t xml:space="preserve">). </w:t>
      </w:r>
      <w:r w:rsidR="00AD0F6F">
        <w:rPr>
          <w:sz w:val="28"/>
          <w:szCs w:val="28"/>
        </w:rPr>
        <w:br/>
      </w:r>
    </w:p>
    <w:p w14:paraId="2752A2F8" w14:textId="2E1E90EB" w:rsidR="007872E7" w:rsidRPr="0036025C" w:rsidRDefault="00674273" w:rsidP="007872E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6D5FFA8D" wp14:editId="7C421EC1">
                <wp:extent cx="6688990" cy="264160"/>
                <wp:effectExtent l="0" t="0" r="17145" b="15240"/>
                <wp:docPr id="2896123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990" cy="264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CEFCD" w14:textId="09131625" w:rsidR="007872E7" w:rsidRPr="00AA4005" w:rsidRDefault="007872E7" w:rsidP="007872E7">
                            <w:pPr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AA4005"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5FFA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26.7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" fillcolor="#d0d0d0 [2894]" strokeweight=".5pt">
                <v:textbox>
                  <w:txbxContent>
                    <w:p w14:paraId="310CEFCD" w14:textId="09131625" w:rsidR="007872E7" w:rsidRPr="00AA4005" w:rsidRDefault="007872E7" w:rsidP="007872E7">
                      <w:pPr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AA4005"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  <w:t>Contact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42D40B" w14:textId="77777777" w:rsidR="007872E7" w:rsidRPr="0036025C" w:rsidRDefault="007872E7" w:rsidP="007872E7">
      <w:pPr>
        <w:rPr>
          <w:b/>
          <w:bCs/>
          <w:sz w:val="28"/>
          <w:szCs w:val="28"/>
        </w:rPr>
      </w:pPr>
      <w:r w:rsidRPr="0036025C">
        <w:rPr>
          <w:b/>
          <w:bCs/>
          <w:sz w:val="28"/>
          <w:szCs w:val="28"/>
        </w:rPr>
        <w:t xml:space="preserve">GW Principal Investigator: 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7872E7" w:rsidRPr="0036025C" w14:paraId="3430A6F6" w14:textId="77777777" w:rsidTr="00674273">
        <w:trPr>
          <w:cantSplit/>
          <w:trHeight w:val="367"/>
        </w:trPr>
        <w:tc>
          <w:tcPr>
            <w:tcW w:w="10440" w:type="dxa"/>
          </w:tcPr>
          <w:p w14:paraId="26CD7C92" w14:textId="77777777" w:rsidR="007872E7" w:rsidRPr="0036025C" w:rsidRDefault="007872E7" w:rsidP="007F1B54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>Name:</w:t>
            </w:r>
          </w:p>
        </w:tc>
      </w:tr>
      <w:tr w:rsidR="007872E7" w:rsidRPr="0036025C" w14:paraId="18A79B1D" w14:textId="77777777" w:rsidTr="00674273">
        <w:trPr>
          <w:cantSplit/>
          <w:trHeight w:val="364"/>
        </w:trPr>
        <w:tc>
          <w:tcPr>
            <w:tcW w:w="10440" w:type="dxa"/>
          </w:tcPr>
          <w:p w14:paraId="4981EE81" w14:textId="77777777" w:rsidR="007872E7" w:rsidRPr="0036025C" w:rsidRDefault="007872E7" w:rsidP="007F1B54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 xml:space="preserve">Email:                                                                                                          Phone number: </w:t>
            </w:r>
          </w:p>
        </w:tc>
      </w:tr>
    </w:tbl>
    <w:p w14:paraId="5453F93C" w14:textId="77777777" w:rsidR="007872E7" w:rsidRPr="0036025C" w:rsidRDefault="007872E7" w:rsidP="007872E7">
      <w:pPr>
        <w:rPr>
          <w:sz w:val="28"/>
          <w:szCs w:val="28"/>
        </w:rPr>
      </w:pPr>
    </w:p>
    <w:p w14:paraId="348D624B" w14:textId="77777777" w:rsidR="007872E7" w:rsidRPr="0036025C" w:rsidRDefault="007872E7" w:rsidP="007872E7">
      <w:pPr>
        <w:rPr>
          <w:b/>
          <w:bCs/>
          <w:sz w:val="28"/>
          <w:szCs w:val="28"/>
        </w:rPr>
      </w:pPr>
      <w:r w:rsidRPr="0036025C">
        <w:rPr>
          <w:b/>
          <w:bCs/>
          <w:sz w:val="28"/>
          <w:szCs w:val="28"/>
        </w:rPr>
        <w:t xml:space="preserve">Non-GW Principal Investigator: 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7872E7" w:rsidRPr="0036025C" w14:paraId="44749A42" w14:textId="77777777" w:rsidTr="007F1B54">
        <w:trPr>
          <w:cantSplit/>
          <w:trHeight w:val="367"/>
        </w:trPr>
        <w:tc>
          <w:tcPr>
            <w:tcW w:w="10440" w:type="dxa"/>
          </w:tcPr>
          <w:p w14:paraId="2F009583" w14:textId="77777777" w:rsidR="007872E7" w:rsidRPr="0036025C" w:rsidRDefault="007872E7" w:rsidP="007F1B54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>Name:</w:t>
            </w:r>
          </w:p>
        </w:tc>
      </w:tr>
      <w:tr w:rsidR="007872E7" w:rsidRPr="0036025C" w14:paraId="0AF8966A" w14:textId="77777777" w:rsidTr="007F1B54">
        <w:trPr>
          <w:cantSplit/>
          <w:trHeight w:val="364"/>
        </w:trPr>
        <w:tc>
          <w:tcPr>
            <w:tcW w:w="10440" w:type="dxa"/>
          </w:tcPr>
          <w:p w14:paraId="484E9D62" w14:textId="77777777" w:rsidR="007872E7" w:rsidRPr="0036025C" w:rsidRDefault="007872E7" w:rsidP="007F1B54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 xml:space="preserve">Email:                                                                                                          Phone number: </w:t>
            </w:r>
          </w:p>
        </w:tc>
      </w:tr>
      <w:tr w:rsidR="00AD0F6F" w:rsidRPr="0036025C" w14:paraId="45AE4F44" w14:textId="77777777" w:rsidTr="007F1B54">
        <w:trPr>
          <w:cantSplit/>
          <w:trHeight w:val="364"/>
        </w:trPr>
        <w:tc>
          <w:tcPr>
            <w:tcW w:w="10440" w:type="dxa"/>
          </w:tcPr>
          <w:p w14:paraId="1FD83D24" w14:textId="77777777" w:rsidR="00AD0F6F" w:rsidRPr="0036025C" w:rsidRDefault="00AD0F6F" w:rsidP="007F1B54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325079D2" w14:textId="4D5A9834" w:rsidR="002B754C" w:rsidRPr="0036025C" w:rsidRDefault="002B754C" w:rsidP="006D1CFE">
      <w:pPr>
        <w:rPr>
          <w:sz w:val="28"/>
          <w:szCs w:val="28"/>
        </w:rPr>
      </w:pPr>
    </w:p>
    <w:p w14:paraId="06CF61BE" w14:textId="65AA621B" w:rsidR="00674273" w:rsidRPr="00AD0F6F" w:rsidRDefault="00AD0F6F" w:rsidP="007872E7">
      <w:pPr>
        <w:rPr>
          <w:sz w:val="28"/>
          <w:szCs w:val="28"/>
        </w:rPr>
      </w:pPr>
      <w:r w:rsidRPr="0036025C"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651771B2" wp14:editId="4F719646">
                <wp:extent cx="6652995" cy="324853"/>
                <wp:effectExtent l="0" t="0" r="14605" b="18415"/>
                <wp:docPr id="19033768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995" cy="32485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DD7F0" w14:textId="77777777" w:rsidR="00AD0F6F" w:rsidRPr="00AA4005" w:rsidRDefault="00AD0F6F" w:rsidP="00AD0F6F">
                            <w:pPr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AA4005"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Institutional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1771B2" id="_x0000_s1027" type="#_x0000_t202" style="width:523.8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" fillcolor="#d0d0d0 [2894]" strokeweight=".5pt">
                <v:textbox>
                  <w:txbxContent>
                    <w:p w14:paraId="278DD7F0" w14:textId="77777777" w:rsidR="00AD0F6F" w:rsidRPr="00AA4005" w:rsidRDefault="00AD0F6F" w:rsidP="00AD0F6F">
                      <w:pPr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AA4005"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  <w:t>Institutional Profile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2D9C39" w14:textId="4AE782F4" w:rsidR="007872E7" w:rsidRPr="0036025C" w:rsidRDefault="00571F6C" w:rsidP="007872E7">
      <w:pPr>
        <w:rPr>
          <w:sz w:val="28"/>
          <w:szCs w:val="28"/>
        </w:rPr>
      </w:pPr>
      <w:r w:rsidRPr="0036025C">
        <w:rPr>
          <w:b/>
          <w:bCs/>
          <w:sz w:val="28"/>
          <w:szCs w:val="28"/>
        </w:rPr>
        <w:t>Relying</w:t>
      </w:r>
      <w:r w:rsidR="007872E7" w:rsidRPr="0036025C">
        <w:rPr>
          <w:b/>
          <w:bCs/>
          <w:sz w:val="28"/>
          <w:szCs w:val="28"/>
        </w:rPr>
        <w:t xml:space="preserve"> </w:t>
      </w:r>
      <w:r w:rsidRPr="0036025C">
        <w:rPr>
          <w:b/>
          <w:bCs/>
          <w:sz w:val="28"/>
          <w:szCs w:val="28"/>
        </w:rPr>
        <w:t>Site</w:t>
      </w:r>
      <w:r w:rsidR="007872E7" w:rsidRPr="0036025C">
        <w:rPr>
          <w:b/>
          <w:bCs/>
          <w:sz w:val="28"/>
          <w:szCs w:val="28"/>
        </w:rPr>
        <w:t xml:space="preserve"> / In</w:t>
      </w:r>
      <w:r w:rsidRPr="0036025C">
        <w:rPr>
          <w:b/>
          <w:bCs/>
          <w:sz w:val="28"/>
          <w:szCs w:val="28"/>
        </w:rPr>
        <w:t xml:space="preserve">dividual 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7872E7" w:rsidRPr="0036025C" w14:paraId="294B041B" w14:textId="77777777" w:rsidTr="007F1B54">
        <w:trPr>
          <w:cantSplit/>
          <w:trHeight w:val="367"/>
        </w:trPr>
        <w:tc>
          <w:tcPr>
            <w:tcW w:w="10440" w:type="dxa"/>
          </w:tcPr>
          <w:p w14:paraId="12CEF99F" w14:textId="77777777" w:rsidR="007872E7" w:rsidRPr="0036025C" w:rsidRDefault="007872E7" w:rsidP="007F1B54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 xml:space="preserve">Institution/Affiliation:                                  </w:t>
            </w:r>
          </w:p>
        </w:tc>
      </w:tr>
      <w:tr w:rsidR="007872E7" w:rsidRPr="0036025C" w14:paraId="5E8ACB79" w14:textId="77777777" w:rsidTr="007F1B54">
        <w:trPr>
          <w:cantSplit/>
          <w:trHeight w:val="364"/>
        </w:trPr>
        <w:tc>
          <w:tcPr>
            <w:tcW w:w="10440" w:type="dxa"/>
          </w:tcPr>
          <w:p w14:paraId="45B226E4" w14:textId="73290C88" w:rsidR="007872E7" w:rsidRPr="0036025C" w:rsidRDefault="007872E7" w:rsidP="007F1B54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 xml:space="preserve">Address: </w:t>
            </w:r>
          </w:p>
        </w:tc>
      </w:tr>
      <w:tr w:rsidR="007872E7" w:rsidRPr="0036025C" w14:paraId="3B52104A" w14:textId="77777777" w:rsidTr="007F1B54">
        <w:trPr>
          <w:cantSplit/>
          <w:trHeight w:val="364"/>
        </w:trPr>
        <w:tc>
          <w:tcPr>
            <w:tcW w:w="10440" w:type="dxa"/>
          </w:tcPr>
          <w:p w14:paraId="3DE95441" w14:textId="77777777" w:rsidR="007872E7" w:rsidRPr="0036025C" w:rsidRDefault="007872E7" w:rsidP="007F1B54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>Type of Site (hospital, medical office, etc.):</w:t>
            </w:r>
          </w:p>
        </w:tc>
      </w:tr>
      <w:tr w:rsidR="007872E7" w:rsidRPr="0036025C" w14:paraId="18211D3F" w14:textId="77777777" w:rsidTr="007F1B54">
        <w:trPr>
          <w:cantSplit/>
          <w:trHeight w:val="364"/>
        </w:trPr>
        <w:tc>
          <w:tcPr>
            <w:tcW w:w="10440" w:type="dxa"/>
          </w:tcPr>
          <w:p w14:paraId="5647B615" w14:textId="0D005913" w:rsidR="007872E7" w:rsidRPr="0036025C" w:rsidRDefault="007872E7" w:rsidP="007F1B54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 xml:space="preserve">Primary </w:t>
            </w:r>
            <w:r w:rsidR="00D8771D" w:rsidRPr="0036025C">
              <w:rPr>
                <w:rFonts w:cs="Calibri"/>
                <w:sz w:val="28"/>
                <w:szCs w:val="28"/>
              </w:rPr>
              <w:t xml:space="preserve">Reliance </w:t>
            </w:r>
            <w:r w:rsidRPr="0036025C">
              <w:rPr>
                <w:rFonts w:cs="Calibri"/>
                <w:sz w:val="28"/>
                <w:szCs w:val="28"/>
              </w:rPr>
              <w:t>Point of Contact Name:                                                                                                                                       Email:                                                                                                          Phone number:</w:t>
            </w:r>
          </w:p>
        </w:tc>
      </w:tr>
      <w:tr w:rsidR="00AA4005" w:rsidRPr="0036025C" w14:paraId="776C835B" w14:textId="77777777" w:rsidTr="007F1B54">
        <w:trPr>
          <w:cantSplit/>
          <w:trHeight w:val="364"/>
        </w:trPr>
        <w:tc>
          <w:tcPr>
            <w:tcW w:w="10440" w:type="dxa"/>
          </w:tcPr>
          <w:p w14:paraId="62106A94" w14:textId="77777777" w:rsidR="00AA4005" w:rsidRPr="0036025C" w:rsidRDefault="00AA4005" w:rsidP="007F1B54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 xml:space="preserve">Institutional Signatory Official (name, title, email address): </w:t>
            </w:r>
          </w:p>
          <w:p w14:paraId="618A9D40" w14:textId="77777777" w:rsidR="005A7A41" w:rsidRPr="0036025C" w:rsidRDefault="005A7A41" w:rsidP="007F1B54">
            <w:pPr>
              <w:rPr>
                <w:rFonts w:cs="Calibri"/>
                <w:sz w:val="28"/>
                <w:szCs w:val="28"/>
              </w:rPr>
            </w:pPr>
          </w:p>
          <w:p w14:paraId="7AF72C54" w14:textId="502FE9AE" w:rsidR="005A7A41" w:rsidRPr="0036025C" w:rsidRDefault="005A7A41" w:rsidP="007F1B54">
            <w:pPr>
              <w:rPr>
                <w:rFonts w:cs="Calibri"/>
                <w:sz w:val="28"/>
                <w:szCs w:val="28"/>
              </w:rPr>
            </w:pPr>
          </w:p>
        </w:tc>
      </w:tr>
      <w:tr w:rsidR="00563D04" w:rsidRPr="0036025C" w14:paraId="52022870" w14:textId="77777777" w:rsidTr="007F1B54">
        <w:trPr>
          <w:cantSplit/>
          <w:trHeight w:val="364"/>
        </w:trPr>
        <w:tc>
          <w:tcPr>
            <w:tcW w:w="10440" w:type="dxa"/>
          </w:tcPr>
          <w:p w14:paraId="63DDE0B3" w14:textId="1FE3FC40" w:rsidR="00893231" w:rsidRPr="0036025C" w:rsidRDefault="00563D04" w:rsidP="007F1B54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 xml:space="preserve">OHRP FWA: </w:t>
            </w:r>
            <w:r w:rsidR="00893231" w:rsidRPr="0036025C">
              <w:rPr>
                <w:rFonts w:cs="Calibri"/>
                <w:sz w:val="28"/>
                <w:szCs w:val="28"/>
              </w:rPr>
              <w:t xml:space="preserve">            </w:t>
            </w:r>
            <w:r w:rsidR="00910218">
              <w:rPr>
                <w:rFonts w:cs="Calibri"/>
                <w:sz w:val="28"/>
                <w:szCs w:val="28"/>
              </w:rPr>
              <w:t xml:space="preserve">                   </w:t>
            </w:r>
            <w:r w:rsidR="00893231" w:rsidRPr="0036025C">
              <w:rPr>
                <w:rFonts w:cs="Calibri"/>
                <w:sz w:val="28"/>
                <w:szCs w:val="28"/>
              </w:rPr>
              <w:t xml:space="preserve">   </w:t>
            </w:r>
            <w:r w:rsidR="00893231" w:rsidRPr="0036025C">
              <w:rPr>
                <w:rFonts w:cs="Calibri"/>
                <w:sz w:val="28"/>
                <w:szCs w:val="2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2"/>
            <w:r w:rsidR="00893231" w:rsidRPr="0036025C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="00893231" w:rsidRPr="0036025C">
              <w:rPr>
                <w:rFonts w:cs="Calibri"/>
                <w:sz w:val="28"/>
                <w:szCs w:val="28"/>
              </w:rPr>
              <w:fldChar w:fldCharType="end"/>
            </w:r>
            <w:bookmarkEnd w:id="0"/>
            <w:r w:rsidR="00893231" w:rsidRPr="0036025C">
              <w:rPr>
                <w:rFonts w:cs="Calibri"/>
                <w:sz w:val="28"/>
                <w:szCs w:val="28"/>
              </w:rPr>
              <w:t xml:space="preserve"> </w:t>
            </w:r>
            <w:r w:rsidR="00893231" w:rsidRPr="00910218">
              <w:rPr>
                <w:rFonts w:cs="Calibri"/>
              </w:rPr>
              <w:t>The FWA has been extended to non-federally funded research.</w:t>
            </w:r>
            <w:r w:rsidR="00893231" w:rsidRPr="0036025C"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  <w:tr w:rsidR="00893231" w:rsidRPr="0036025C" w14:paraId="112C9092" w14:textId="77777777" w:rsidTr="007F1B54">
        <w:trPr>
          <w:cantSplit/>
          <w:trHeight w:val="364"/>
        </w:trPr>
        <w:tc>
          <w:tcPr>
            <w:tcW w:w="10440" w:type="dxa"/>
          </w:tcPr>
          <w:p w14:paraId="583CB813" w14:textId="77777777" w:rsidR="00893231" w:rsidRPr="0036025C" w:rsidRDefault="00893231" w:rsidP="007F1B54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 xml:space="preserve">List other names the site is known by: </w:t>
            </w:r>
          </w:p>
          <w:p w14:paraId="74C05292" w14:textId="73099887" w:rsidR="005A7A41" w:rsidRPr="0036025C" w:rsidRDefault="005A7A41" w:rsidP="007F1B54">
            <w:pPr>
              <w:rPr>
                <w:rFonts w:cs="Calibri"/>
                <w:sz w:val="28"/>
                <w:szCs w:val="28"/>
              </w:rPr>
            </w:pPr>
          </w:p>
        </w:tc>
      </w:tr>
      <w:tr w:rsidR="00C73287" w:rsidRPr="0036025C" w14:paraId="2E660335" w14:textId="77777777" w:rsidTr="007F1B54">
        <w:trPr>
          <w:cantSplit/>
          <w:trHeight w:val="364"/>
        </w:trPr>
        <w:tc>
          <w:tcPr>
            <w:tcW w:w="10440" w:type="dxa"/>
          </w:tcPr>
          <w:p w14:paraId="7B6D626E" w14:textId="28A5F595" w:rsidR="00C73287" w:rsidRPr="0036025C" w:rsidRDefault="00C73287" w:rsidP="007F1B54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 xml:space="preserve">Is your site AAHRPP accredited? </w:t>
            </w:r>
            <w:r w:rsidRPr="0036025C">
              <w:rPr>
                <w:rFonts w:cs="Calibri"/>
                <w:sz w:val="28"/>
                <w:szCs w:val="2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5C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Pr="0036025C">
              <w:rPr>
                <w:rFonts w:cs="Calibri"/>
                <w:sz w:val="28"/>
                <w:szCs w:val="28"/>
              </w:rPr>
              <w:fldChar w:fldCharType="end"/>
            </w:r>
            <w:r w:rsidRPr="0036025C">
              <w:rPr>
                <w:rFonts w:cs="Calibri"/>
                <w:sz w:val="28"/>
                <w:szCs w:val="28"/>
              </w:rPr>
              <w:t xml:space="preserve"> YES  </w:t>
            </w:r>
            <w:r w:rsidRPr="0036025C">
              <w:rPr>
                <w:rFonts w:cs="Calibri"/>
                <w:sz w:val="28"/>
                <w:szCs w:val="2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5C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Pr="0036025C">
              <w:rPr>
                <w:rFonts w:cs="Calibri"/>
                <w:sz w:val="28"/>
                <w:szCs w:val="28"/>
              </w:rPr>
              <w:fldChar w:fldCharType="end"/>
            </w:r>
            <w:r w:rsidRPr="0036025C">
              <w:rPr>
                <w:rFonts w:cs="Calibri"/>
                <w:sz w:val="28"/>
                <w:szCs w:val="28"/>
              </w:rPr>
              <w:t xml:space="preserve"> NO</w:t>
            </w:r>
          </w:p>
        </w:tc>
      </w:tr>
      <w:tr w:rsidR="006A3674" w:rsidRPr="0036025C" w14:paraId="1AE356D7" w14:textId="77777777" w:rsidTr="007F1B54">
        <w:trPr>
          <w:cantSplit/>
          <w:trHeight w:val="364"/>
        </w:trPr>
        <w:tc>
          <w:tcPr>
            <w:tcW w:w="10440" w:type="dxa"/>
          </w:tcPr>
          <w:p w14:paraId="38226757" w14:textId="6566705B" w:rsidR="006A3674" w:rsidRPr="0036025C" w:rsidRDefault="006A3674" w:rsidP="007F1B54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 xml:space="preserve">SMART IRB Participating </w:t>
            </w:r>
            <w:r w:rsidR="00BA5BD7" w:rsidRPr="0036025C">
              <w:rPr>
                <w:rFonts w:cs="Calibri"/>
                <w:sz w:val="28"/>
                <w:szCs w:val="28"/>
              </w:rPr>
              <w:t xml:space="preserve">Institution: </w:t>
            </w:r>
            <w:r w:rsidR="00BA5BD7" w:rsidRPr="0036025C">
              <w:rPr>
                <w:rFonts w:cs="Calibri"/>
                <w:sz w:val="28"/>
                <w:szCs w:val="2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3"/>
            <w:r w:rsidR="00BA5BD7" w:rsidRPr="0036025C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="00BA5BD7" w:rsidRPr="0036025C">
              <w:rPr>
                <w:rFonts w:cs="Calibri"/>
                <w:sz w:val="28"/>
                <w:szCs w:val="28"/>
              </w:rPr>
              <w:fldChar w:fldCharType="end"/>
            </w:r>
            <w:bookmarkEnd w:id="1"/>
            <w:r w:rsidR="00BA5BD7" w:rsidRPr="0036025C">
              <w:rPr>
                <w:rFonts w:cs="Calibri"/>
                <w:sz w:val="28"/>
                <w:szCs w:val="28"/>
              </w:rPr>
              <w:t xml:space="preserve"> YES  </w:t>
            </w:r>
            <w:r w:rsidR="00BA5BD7" w:rsidRPr="0036025C">
              <w:rPr>
                <w:rFonts w:cs="Calibri"/>
                <w:sz w:val="28"/>
                <w:szCs w:val="2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4"/>
            <w:r w:rsidR="00BA5BD7" w:rsidRPr="0036025C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="00BA5BD7" w:rsidRPr="0036025C">
              <w:rPr>
                <w:rFonts w:cs="Calibri"/>
                <w:sz w:val="28"/>
                <w:szCs w:val="28"/>
              </w:rPr>
              <w:fldChar w:fldCharType="end"/>
            </w:r>
            <w:bookmarkEnd w:id="2"/>
            <w:r w:rsidR="00BA5BD7" w:rsidRPr="0036025C">
              <w:rPr>
                <w:rFonts w:cs="Calibri"/>
                <w:sz w:val="28"/>
                <w:szCs w:val="28"/>
              </w:rPr>
              <w:t xml:space="preserve"> N</w:t>
            </w:r>
            <w:r w:rsidR="00C73287" w:rsidRPr="0036025C">
              <w:rPr>
                <w:rFonts w:cs="Calibri"/>
                <w:sz w:val="28"/>
                <w:szCs w:val="28"/>
              </w:rPr>
              <w:t>O</w:t>
            </w:r>
          </w:p>
        </w:tc>
      </w:tr>
      <w:tr w:rsidR="00C73287" w:rsidRPr="0036025C" w14:paraId="23DDA041" w14:textId="77777777" w:rsidTr="007F1B54">
        <w:trPr>
          <w:cantSplit/>
          <w:trHeight w:val="364"/>
        </w:trPr>
        <w:tc>
          <w:tcPr>
            <w:tcW w:w="10440" w:type="dxa"/>
          </w:tcPr>
          <w:p w14:paraId="68190B91" w14:textId="4350F9CF" w:rsidR="00C73287" w:rsidRPr="0036025C" w:rsidRDefault="00C73287" w:rsidP="007F1B54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 xml:space="preserve">Is your site a covered entity under HIPAA? </w:t>
            </w:r>
            <w:r w:rsidRPr="0036025C">
              <w:rPr>
                <w:rFonts w:cs="Calibri"/>
                <w:sz w:val="28"/>
                <w:szCs w:val="2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5C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Pr="0036025C">
              <w:rPr>
                <w:rFonts w:cs="Calibri"/>
                <w:sz w:val="28"/>
                <w:szCs w:val="28"/>
              </w:rPr>
              <w:fldChar w:fldCharType="end"/>
            </w:r>
            <w:r w:rsidRPr="0036025C">
              <w:rPr>
                <w:rFonts w:cs="Calibri"/>
                <w:sz w:val="28"/>
                <w:szCs w:val="28"/>
              </w:rPr>
              <w:t xml:space="preserve"> YES  </w:t>
            </w:r>
            <w:r w:rsidRPr="0036025C">
              <w:rPr>
                <w:rFonts w:cs="Calibri"/>
                <w:sz w:val="28"/>
                <w:szCs w:val="2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5C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Pr="0036025C">
              <w:rPr>
                <w:rFonts w:cs="Calibri"/>
                <w:sz w:val="28"/>
                <w:szCs w:val="28"/>
              </w:rPr>
              <w:fldChar w:fldCharType="end"/>
            </w:r>
            <w:r w:rsidRPr="0036025C">
              <w:rPr>
                <w:rFonts w:cs="Calibri"/>
                <w:sz w:val="28"/>
                <w:szCs w:val="28"/>
              </w:rPr>
              <w:t xml:space="preserve"> NO</w:t>
            </w:r>
          </w:p>
        </w:tc>
      </w:tr>
      <w:tr w:rsidR="00893231" w:rsidRPr="0036025C" w14:paraId="341EC947" w14:textId="77777777" w:rsidTr="007F1B54">
        <w:trPr>
          <w:cantSplit/>
          <w:trHeight w:val="364"/>
        </w:trPr>
        <w:tc>
          <w:tcPr>
            <w:tcW w:w="10440" w:type="dxa"/>
          </w:tcPr>
          <w:p w14:paraId="02D9C51E" w14:textId="148C5816" w:rsidR="00674273" w:rsidRPr="0036025C" w:rsidRDefault="00BA5BD7" w:rsidP="007F1B54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lastRenderedPageBreak/>
              <w:t xml:space="preserve">Identify affiliations </w:t>
            </w:r>
            <w:r w:rsidR="008B1371" w:rsidRPr="0036025C">
              <w:rPr>
                <w:rFonts w:cs="Calibri"/>
                <w:sz w:val="28"/>
                <w:szCs w:val="28"/>
              </w:rPr>
              <w:t>of the site that are relevant to the study (e.g. university, clinic, hospital):</w:t>
            </w:r>
          </w:p>
          <w:p w14:paraId="401ED155" w14:textId="77777777" w:rsidR="005A7A41" w:rsidRPr="0036025C" w:rsidRDefault="005A7A41" w:rsidP="007F1B54">
            <w:pPr>
              <w:rPr>
                <w:rFonts w:cs="Calibri"/>
                <w:sz w:val="28"/>
                <w:szCs w:val="28"/>
              </w:rPr>
            </w:pPr>
          </w:p>
          <w:p w14:paraId="7C69A917" w14:textId="3CB974F5" w:rsidR="00674273" w:rsidRPr="0036025C" w:rsidRDefault="008B1371" w:rsidP="007F1B54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 xml:space="preserve">Indicate whether those sites are engaged in the research: </w:t>
            </w:r>
            <w:r w:rsidR="00D8771D" w:rsidRPr="0036025C">
              <w:rPr>
                <w:rFonts w:cs="Calibri"/>
                <w:sz w:val="28"/>
                <w:szCs w:val="2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771D" w:rsidRPr="0036025C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="00D8771D" w:rsidRPr="0036025C">
              <w:rPr>
                <w:rFonts w:cs="Calibri"/>
                <w:sz w:val="28"/>
                <w:szCs w:val="28"/>
              </w:rPr>
              <w:fldChar w:fldCharType="end"/>
            </w:r>
            <w:r w:rsidR="00D8771D" w:rsidRPr="0036025C">
              <w:rPr>
                <w:rFonts w:cs="Calibri"/>
                <w:sz w:val="28"/>
                <w:szCs w:val="28"/>
              </w:rPr>
              <w:t xml:space="preserve"> YES  </w:t>
            </w:r>
            <w:r w:rsidR="00D8771D" w:rsidRPr="0036025C">
              <w:rPr>
                <w:rFonts w:cs="Calibri"/>
                <w:sz w:val="28"/>
                <w:szCs w:val="2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771D" w:rsidRPr="0036025C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="00D8771D" w:rsidRPr="0036025C">
              <w:rPr>
                <w:rFonts w:cs="Calibri"/>
                <w:sz w:val="28"/>
                <w:szCs w:val="28"/>
              </w:rPr>
              <w:fldChar w:fldCharType="end"/>
            </w:r>
            <w:r w:rsidR="00D8771D" w:rsidRPr="0036025C">
              <w:rPr>
                <w:rFonts w:cs="Calibri"/>
                <w:sz w:val="28"/>
                <w:szCs w:val="28"/>
              </w:rPr>
              <w:t xml:space="preserve"> NO</w:t>
            </w:r>
          </w:p>
          <w:p w14:paraId="48C96969" w14:textId="77777777" w:rsidR="005A7A41" w:rsidRPr="0036025C" w:rsidRDefault="005A7A41" w:rsidP="007F1B54">
            <w:pPr>
              <w:rPr>
                <w:rFonts w:cs="Calibri"/>
                <w:sz w:val="28"/>
                <w:szCs w:val="28"/>
              </w:rPr>
            </w:pPr>
          </w:p>
          <w:p w14:paraId="783C7D43" w14:textId="1B094E9E" w:rsidR="00D8771D" w:rsidRPr="0036025C" w:rsidRDefault="008B1371" w:rsidP="007F1B54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>Indicate whether those engaged sites are within a network or system</w:t>
            </w:r>
            <w:r w:rsidR="00D8771D" w:rsidRPr="0036025C">
              <w:rPr>
                <w:rFonts w:cs="Calibri"/>
                <w:sz w:val="28"/>
                <w:szCs w:val="28"/>
              </w:rPr>
              <w:t xml:space="preserve"> </w:t>
            </w:r>
            <w:r w:rsidR="00D8771D" w:rsidRPr="0036025C">
              <w:rPr>
                <w:rFonts w:cs="Calibri"/>
                <w:sz w:val="28"/>
                <w:szCs w:val="2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771D" w:rsidRPr="0036025C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="00D8771D" w:rsidRPr="0036025C">
              <w:rPr>
                <w:rFonts w:cs="Calibri"/>
                <w:sz w:val="28"/>
                <w:szCs w:val="28"/>
              </w:rPr>
              <w:fldChar w:fldCharType="end"/>
            </w:r>
            <w:r w:rsidR="00D8771D" w:rsidRPr="0036025C">
              <w:rPr>
                <w:rFonts w:cs="Calibri"/>
                <w:sz w:val="28"/>
                <w:szCs w:val="28"/>
              </w:rPr>
              <w:t xml:space="preserve"> YES  </w:t>
            </w:r>
            <w:r w:rsidR="00D8771D" w:rsidRPr="0036025C">
              <w:rPr>
                <w:rFonts w:cs="Calibri"/>
                <w:sz w:val="28"/>
                <w:szCs w:val="2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771D" w:rsidRPr="0036025C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="00D8771D" w:rsidRPr="0036025C">
              <w:rPr>
                <w:rFonts w:cs="Calibri"/>
                <w:sz w:val="28"/>
                <w:szCs w:val="28"/>
              </w:rPr>
              <w:fldChar w:fldCharType="end"/>
            </w:r>
            <w:r w:rsidR="00D8771D" w:rsidRPr="0036025C">
              <w:rPr>
                <w:rFonts w:cs="Calibri"/>
                <w:sz w:val="28"/>
                <w:szCs w:val="28"/>
              </w:rPr>
              <w:t xml:space="preserve"> NO</w:t>
            </w:r>
          </w:p>
          <w:p w14:paraId="2C5DB4F3" w14:textId="16009F84" w:rsidR="00D8771D" w:rsidRPr="0036025C" w:rsidRDefault="00D8771D" w:rsidP="007F1B54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 xml:space="preserve">Name of System: </w:t>
            </w:r>
          </w:p>
          <w:p w14:paraId="35CA7CB4" w14:textId="424E7ACF" w:rsidR="008B1371" w:rsidRPr="0036025C" w:rsidRDefault="00D8771D" w:rsidP="007F1B54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rFonts w:cs="Calibri"/>
                <w:sz w:val="28"/>
                <w:szCs w:val="28"/>
              </w:rPr>
              <w:t xml:space="preserve">FWA: </w:t>
            </w:r>
          </w:p>
        </w:tc>
      </w:tr>
      <w:tr w:rsidR="000D1D3A" w:rsidRPr="0036025C" w14:paraId="1BABFBA4" w14:textId="77777777" w:rsidTr="007F1B54">
        <w:trPr>
          <w:cantSplit/>
          <w:trHeight w:val="364"/>
        </w:trPr>
        <w:tc>
          <w:tcPr>
            <w:tcW w:w="10440" w:type="dxa"/>
          </w:tcPr>
          <w:p w14:paraId="48450A61" w14:textId="065E6FC2" w:rsidR="000D1D3A" w:rsidRPr="0036025C" w:rsidRDefault="000D1D3A" w:rsidP="007F1B54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>Anticipated Start Date for Relying Site’s Participation in the research:</w:t>
            </w:r>
          </w:p>
        </w:tc>
      </w:tr>
    </w:tbl>
    <w:p w14:paraId="254407CC" w14:textId="7F1D5ABA" w:rsidR="008B1371" w:rsidRDefault="008B1371" w:rsidP="00AA400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370"/>
      </w:tblGrid>
      <w:tr w:rsidR="008B1371" w14:paraId="1A80E309" w14:textId="77777777" w:rsidTr="00674273">
        <w:tc>
          <w:tcPr>
            <w:tcW w:w="2065" w:type="dxa"/>
          </w:tcPr>
          <w:p w14:paraId="781CC1FE" w14:textId="5FE690FA" w:rsidR="008B1371" w:rsidRPr="00653F87" w:rsidRDefault="008B1371" w:rsidP="00AA4005">
            <w:pPr>
              <w:rPr>
                <w:b/>
                <w:bCs/>
                <w:sz w:val="28"/>
                <w:szCs w:val="28"/>
              </w:rPr>
            </w:pPr>
            <w:r w:rsidRPr="00653F87">
              <w:rPr>
                <w:rFonts w:cs="Calibri"/>
                <w:sz w:val="28"/>
                <w:szCs w:val="2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5"/>
            <w:r w:rsidRPr="00653F87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Pr="00653F87">
              <w:rPr>
                <w:rFonts w:cs="Calibri"/>
                <w:sz w:val="28"/>
                <w:szCs w:val="28"/>
              </w:rPr>
              <w:fldChar w:fldCharType="end"/>
            </w:r>
            <w:bookmarkEnd w:id="3"/>
            <w:r w:rsidRPr="00653F87">
              <w:rPr>
                <w:rFonts w:cs="Calibri"/>
                <w:sz w:val="28"/>
                <w:szCs w:val="28"/>
              </w:rPr>
              <w:t xml:space="preserve"> Yes </w:t>
            </w:r>
            <w:r w:rsidRPr="00653F87">
              <w:rPr>
                <w:rFonts w:cs="Calibri"/>
                <w:sz w:val="28"/>
                <w:szCs w:val="2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6"/>
            <w:r w:rsidRPr="00653F87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Pr="00653F87">
              <w:rPr>
                <w:rFonts w:cs="Calibri"/>
                <w:sz w:val="28"/>
                <w:szCs w:val="28"/>
              </w:rPr>
              <w:fldChar w:fldCharType="end"/>
            </w:r>
            <w:bookmarkEnd w:id="4"/>
            <w:r w:rsidRPr="00653F87">
              <w:rPr>
                <w:rFonts w:cs="Calibri"/>
                <w:sz w:val="28"/>
                <w:szCs w:val="28"/>
              </w:rPr>
              <w:t xml:space="preserve"> NO</w:t>
            </w:r>
          </w:p>
        </w:tc>
        <w:tc>
          <w:tcPr>
            <w:tcW w:w="8370" w:type="dxa"/>
          </w:tcPr>
          <w:p w14:paraId="73CCB6B8" w14:textId="56F06885" w:rsidR="008B1371" w:rsidRPr="00653F87" w:rsidRDefault="008B1371" w:rsidP="008B1371">
            <w:pPr>
              <w:rPr>
                <w:rFonts w:cs="Calibri"/>
                <w:sz w:val="28"/>
                <w:szCs w:val="28"/>
              </w:rPr>
            </w:pPr>
            <w:r w:rsidRPr="00653F87">
              <w:rPr>
                <w:rFonts w:cs="Calibri"/>
                <w:sz w:val="28"/>
                <w:szCs w:val="28"/>
              </w:rPr>
              <w:t xml:space="preserve">Are there any investigations, audits, or findings (e.g. OHRP, FDA, local audit) over the past 3 years that would be relevant to the conduct of new human </w:t>
            </w:r>
            <w:proofErr w:type="gramStart"/>
            <w:r w:rsidRPr="00653F87">
              <w:rPr>
                <w:rFonts w:cs="Calibri"/>
                <w:sz w:val="28"/>
                <w:szCs w:val="28"/>
              </w:rPr>
              <w:t>subjects</w:t>
            </w:r>
            <w:proofErr w:type="gramEnd"/>
            <w:r w:rsidRPr="00653F87">
              <w:rPr>
                <w:rFonts w:cs="Calibri"/>
                <w:sz w:val="28"/>
                <w:szCs w:val="28"/>
              </w:rPr>
              <w:t xml:space="preserve"> research proposed at the site? </w:t>
            </w:r>
          </w:p>
          <w:p w14:paraId="024B36C5" w14:textId="3A5E40D2" w:rsidR="008B1371" w:rsidRPr="00653F87" w:rsidRDefault="008B1371" w:rsidP="00AA4005">
            <w:pPr>
              <w:rPr>
                <w:rFonts w:cs="Calibri"/>
                <w:sz w:val="28"/>
                <w:szCs w:val="28"/>
              </w:rPr>
            </w:pPr>
            <w:r w:rsidRPr="00653F87">
              <w:rPr>
                <w:rFonts w:cs="Calibri"/>
                <w:sz w:val="28"/>
                <w:szCs w:val="28"/>
              </w:rPr>
              <w:t xml:space="preserve">If YES, please explain: </w:t>
            </w:r>
          </w:p>
        </w:tc>
      </w:tr>
      <w:tr w:rsidR="008B1371" w14:paraId="57E79F8E" w14:textId="77777777" w:rsidTr="00653F87">
        <w:trPr>
          <w:trHeight w:val="63"/>
        </w:trPr>
        <w:tc>
          <w:tcPr>
            <w:tcW w:w="2065" w:type="dxa"/>
          </w:tcPr>
          <w:p w14:paraId="5D927DFA" w14:textId="3C88F5F2" w:rsidR="008B1371" w:rsidRPr="00653F87" w:rsidRDefault="008B1371" w:rsidP="00AA4005">
            <w:pPr>
              <w:rPr>
                <w:b/>
                <w:bCs/>
                <w:sz w:val="28"/>
                <w:szCs w:val="28"/>
              </w:rPr>
            </w:pPr>
            <w:r w:rsidRPr="00653F87">
              <w:rPr>
                <w:rFonts w:cs="Calibri"/>
                <w:sz w:val="28"/>
                <w:szCs w:val="2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87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Pr="00653F87">
              <w:rPr>
                <w:rFonts w:cs="Calibri"/>
                <w:sz w:val="28"/>
                <w:szCs w:val="28"/>
              </w:rPr>
              <w:fldChar w:fldCharType="end"/>
            </w:r>
            <w:r w:rsidRPr="00653F87">
              <w:rPr>
                <w:rFonts w:cs="Calibri"/>
                <w:sz w:val="28"/>
                <w:szCs w:val="28"/>
              </w:rPr>
              <w:t xml:space="preserve"> Yes </w:t>
            </w:r>
            <w:r w:rsidRPr="00653F87">
              <w:rPr>
                <w:rFonts w:cs="Calibri"/>
                <w:sz w:val="28"/>
                <w:szCs w:val="2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87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Pr="00653F87">
              <w:rPr>
                <w:rFonts w:cs="Calibri"/>
                <w:sz w:val="28"/>
                <w:szCs w:val="28"/>
              </w:rPr>
              <w:fldChar w:fldCharType="end"/>
            </w:r>
            <w:r w:rsidRPr="00653F87">
              <w:rPr>
                <w:rFonts w:cs="Calibri"/>
                <w:sz w:val="28"/>
                <w:szCs w:val="28"/>
              </w:rPr>
              <w:t xml:space="preserve"> NO</w:t>
            </w:r>
          </w:p>
        </w:tc>
        <w:tc>
          <w:tcPr>
            <w:tcW w:w="8370" w:type="dxa"/>
          </w:tcPr>
          <w:p w14:paraId="32548AD8" w14:textId="77777777" w:rsidR="008B1371" w:rsidRPr="00653F87" w:rsidRDefault="008B1371" w:rsidP="00AA4005">
            <w:pPr>
              <w:rPr>
                <w:sz w:val="28"/>
                <w:szCs w:val="28"/>
              </w:rPr>
            </w:pPr>
            <w:r w:rsidRPr="00653F87">
              <w:rPr>
                <w:sz w:val="28"/>
                <w:szCs w:val="28"/>
              </w:rPr>
              <w:t xml:space="preserve">Does your institution have a post approval monitoring program or other regulatory oversight for ongoing research? </w:t>
            </w:r>
          </w:p>
          <w:p w14:paraId="155CC031" w14:textId="77777777" w:rsidR="004C1506" w:rsidRPr="00653F87" w:rsidRDefault="004C1506" w:rsidP="00AA4005">
            <w:pPr>
              <w:rPr>
                <w:sz w:val="28"/>
                <w:szCs w:val="28"/>
              </w:rPr>
            </w:pPr>
          </w:p>
          <w:p w14:paraId="39DC9F2B" w14:textId="57E52DE0" w:rsidR="004C1506" w:rsidRPr="00653F87" w:rsidRDefault="008B1371" w:rsidP="00AA4005">
            <w:pPr>
              <w:rPr>
                <w:sz w:val="28"/>
                <w:szCs w:val="28"/>
              </w:rPr>
            </w:pPr>
            <w:r w:rsidRPr="00653F87">
              <w:rPr>
                <w:sz w:val="28"/>
                <w:szCs w:val="28"/>
              </w:rPr>
              <w:t xml:space="preserve">If YES, please indicate </w:t>
            </w:r>
            <w:r w:rsidR="004C1506" w:rsidRPr="00653F87">
              <w:rPr>
                <w:sz w:val="28"/>
                <w:szCs w:val="28"/>
              </w:rPr>
              <w:t>whether the post approval monitoring program or other regulatory oversight monitor</w:t>
            </w:r>
            <w:r w:rsidR="00863B80" w:rsidRPr="00653F87">
              <w:rPr>
                <w:sz w:val="28"/>
                <w:szCs w:val="28"/>
              </w:rPr>
              <w:t>s</w:t>
            </w:r>
            <w:r w:rsidR="004C1506" w:rsidRPr="00653F87">
              <w:rPr>
                <w:sz w:val="28"/>
                <w:szCs w:val="28"/>
              </w:rPr>
              <w:t xml:space="preserve"> studies that </w:t>
            </w:r>
            <w:r w:rsidR="001A607D" w:rsidRPr="00653F87">
              <w:rPr>
                <w:sz w:val="28"/>
                <w:szCs w:val="28"/>
              </w:rPr>
              <w:t xml:space="preserve">are </w:t>
            </w:r>
            <w:r w:rsidR="00863B80" w:rsidRPr="00653F87">
              <w:rPr>
                <w:sz w:val="28"/>
                <w:szCs w:val="28"/>
              </w:rPr>
              <w:t>reviewed</w:t>
            </w:r>
            <w:r w:rsidR="001A607D" w:rsidRPr="00653F87">
              <w:rPr>
                <w:sz w:val="28"/>
                <w:szCs w:val="28"/>
              </w:rPr>
              <w:t xml:space="preserve"> by </w:t>
            </w:r>
            <w:r w:rsidR="004C1506" w:rsidRPr="00653F87">
              <w:rPr>
                <w:sz w:val="28"/>
                <w:szCs w:val="28"/>
              </w:rPr>
              <w:t>an external IRB:</w:t>
            </w:r>
          </w:p>
          <w:p w14:paraId="3F1DD3B2" w14:textId="77777777" w:rsidR="008B1371" w:rsidRPr="00653F87" w:rsidRDefault="004C1506" w:rsidP="00AA4005">
            <w:pPr>
              <w:rPr>
                <w:rFonts w:cs="Calibri"/>
                <w:sz w:val="28"/>
                <w:szCs w:val="28"/>
              </w:rPr>
            </w:pPr>
            <w:r w:rsidRPr="00653F87">
              <w:rPr>
                <w:sz w:val="28"/>
                <w:szCs w:val="28"/>
              </w:rPr>
              <w:t xml:space="preserve"> </w:t>
            </w:r>
            <w:r w:rsidRPr="00653F87">
              <w:rPr>
                <w:rFonts w:cs="Calibri"/>
                <w:sz w:val="28"/>
                <w:szCs w:val="2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87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Pr="00653F87">
              <w:rPr>
                <w:rFonts w:cs="Calibri"/>
                <w:sz w:val="28"/>
                <w:szCs w:val="28"/>
              </w:rPr>
              <w:fldChar w:fldCharType="end"/>
            </w:r>
            <w:r w:rsidRPr="00653F87">
              <w:rPr>
                <w:rFonts w:cs="Calibri"/>
                <w:sz w:val="28"/>
                <w:szCs w:val="28"/>
              </w:rPr>
              <w:t xml:space="preserve"> Yes </w:t>
            </w:r>
            <w:r w:rsidRPr="00653F87">
              <w:rPr>
                <w:rFonts w:cs="Calibri"/>
                <w:sz w:val="28"/>
                <w:szCs w:val="2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87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Calibri"/>
                <w:sz w:val="28"/>
                <w:szCs w:val="28"/>
              </w:rPr>
            </w:r>
            <w:r w:rsidR="00000000">
              <w:rPr>
                <w:rFonts w:cs="Calibri"/>
                <w:sz w:val="28"/>
                <w:szCs w:val="28"/>
              </w:rPr>
              <w:fldChar w:fldCharType="separate"/>
            </w:r>
            <w:r w:rsidRPr="00653F87">
              <w:rPr>
                <w:rFonts w:cs="Calibri"/>
                <w:sz w:val="28"/>
                <w:szCs w:val="28"/>
              </w:rPr>
              <w:fldChar w:fldCharType="end"/>
            </w:r>
            <w:r w:rsidRPr="00653F87">
              <w:rPr>
                <w:rFonts w:cs="Calibri"/>
                <w:sz w:val="28"/>
                <w:szCs w:val="28"/>
              </w:rPr>
              <w:t xml:space="preserve"> NO</w:t>
            </w:r>
          </w:p>
          <w:p w14:paraId="5469985D" w14:textId="77777777" w:rsidR="004C1506" w:rsidRPr="00653F87" w:rsidRDefault="004C1506" w:rsidP="00AA4005">
            <w:pPr>
              <w:rPr>
                <w:rFonts w:cs="Calibri"/>
                <w:sz w:val="28"/>
                <w:szCs w:val="28"/>
              </w:rPr>
            </w:pPr>
          </w:p>
          <w:p w14:paraId="57F7C905" w14:textId="136E3F8B" w:rsidR="004C1506" w:rsidRPr="00653F87" w:rsidRDefault="004C1506" w:rsidP="00AA4005">
            <w:pPr>
              <w:rPr>
                <w:sz w:val="28"/>
                <w:szCs w:val="28"/>
              </w:rPr>
            </w:pPr>
            <w:r w:rsidRPr="00653F87">
              <w:rPr>
                <w:sz w:val="28"/>
                <w:szCs w:val="28"/>
              </w:rPr>
              <w:t xml:space="preserve">If YES, please </w:t>
            </w:r>
            <w:r w:rsidR="001A607D" w:rsidRPr="00653F87">
              <w:rPr>
                <w:sz w:val="28"/>
                <w:szCs w:val="28"/>
              </w:rPr>
              <w:t xml:space="preserve">briefly describe the program: </w:t>
            </w:r>
            <w:r w:rsidRPr="00653F87">
              <w:rPr>
                <w:sz w:val="28"/>
                <w:szCs w:val="28"/>
              </w:rPr>
              <w:t xml:space="preserve"> </w:t>
            </w:r>
          </w:p>
        </w:tc>
      </w:tr>
    </w:tbl>
    <w:p w14:paraId="06464EFD" w14:textId="77777777" w:rsidR="006E21D0" w:rsidRDefault="006E21D0" w:rsidP="00674273">
      <w:pPr>
        <w:rPr>
          <w:b/>
          <w:bCs/>
          <w:sz w:val="28"/>
          <w:szCs w:val="28"/>
        </w:rPr>
      </w:pPr>
    </w:p>
    <w:p w14:paraId="248C9C61" w14:textId="257EA32A" w:rsidR="00674273" w:rsidRDefault="00674273" w:rsidP="006742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Study Title:</w:t>
      </w:r>
    </w:p>
    <w:p w14:paraId="4157EFAF" w14:textId="77777777" w:rsidR="00674273" w:rsidRDefault="00674273" w:rsidP="00674273">
      <w:pPr>
        <w:rPr>
          <w:b/>
          <w:bCs/>
          <w:sz w:val="28"/>
          <w:szCs w:val="28"/>
        </w:rPr>
      </w:pPr>
    </w:p>
    <w:p w14:paraId="6592DA1F" w14:textId="77777777" w:rsidR="00674273" w:rsidRDefault="00674273" w:rsidP="00674273">
      <w:pPr>
        <w:rPr>
          <w:b/>
          <w:bCs/>
          <w:sz w:val="28"/>
          <w:szCs w:val="28"/>
        </w:rPr>
      </w:pPr>
    </w:p>
    <w:p w14:paraId="4DC6D763" w14:textId="77777777" w:rsidR="00674273" w:rsidRDefault="00674273" w:rsidP="006742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GW IRB#: </w:t>
      </w:r>
    </w:p>
    <w:p w14:paraId="797215AE" w14:textId="77777777" w:rsidR="0036025C" w:rsidRDefault="0036025C" w:rsidP="000D1D3A">
      <w:pPr>
        <w:rPr>
          <w:sz w:val="28"/>
          <w:szCs w:val="28"/>
        </w:rPr>
      </w:pPr>
    </w:p>
    <w:p w14:paraId="713FDFE1" w14:textId="77777777" w:rsidR="00653F87" w:rsidRDefault="00653F87" w:rsidP="000D1D3A">
      <w:pPr>
        <w:rPr>
          <w:sz w:val="28"/>
          <w:szCs w:val="28"/>
        </w:rPr>
      </w:pPr>
    </w:p>
    <w:p w14:paraId="2BE97D5D" w14:textId="5482A4BC" w:rsidR="005A7A41" w:rsidRDefault="00674273" w:rsidP="000D1D3A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1BFA0867" wp14:editId="6B3D6A29">
                <wp:extent cx="6617368" cy="324853"/>
                <wp:effectExtent l="0" t="0" r="12065" b="18415"/>
                <wp:docPr id="20460382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368" cy="32485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957BD" w14:textId="5C7C9C31" w:rsidR="000D1D3A" w:rsidRPr="00AA4005" w:rsidRDefault="000D1D3A" w:rsidP="000D1D3A">
                            <w:pPr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Financial Interest Disclosure and Conflict of </w:t>
                            </w:r>
                            <w:r w:rsidR="00674273"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Interest</w:t>
                            </w:r>
                            <w:r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 (COI)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FA0867" id="_x0000_s1028" type="#_x0000_t202" style="width:521.0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" fillcolor="#d0d0d0 [2894]" strokeweight=".5pt">
                <v:textbox>
                  <w:txbxContent>
                    <w:p w14:paraId="04D957BD" w14:textId="5C7C9C31" w:rsidR="000D1D3A" w:rsidRPr="00AA4005" w:rsidRDefault="000D1D3A" w:rsidP="000D1D3A">
                      <w:pPr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Financial Interest Disclosure and Conflict of </w:t>
                      </w:r>
                      <w:r w:rsidR="00674273"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  <w:t>Interest</w:t>
                      </w:r>
                      <w:r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 (COI) Management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720"/>
      </w:tblGrid>
      <w:tr w:rsidR="005A7A41" w14:paraId="47B9AD55" w14:textId="77777777" w:rsidTr="005A7A41">
        <w:tc>
          <w:tcPr>
            <w:tcW w:w="10435" w:type="dxa"/>
            <w:gridSpan w:val="2"/>
            <w:shd w:val="clear" w:color="auto" w:fill="DAE9F7" w:themeFill="text2" w:themeFillTint="1A"/>
          </w:tcPr>
          <w:p w14:paraId="3AED96A9" w14:textId="1AC59ACF" w:rsidR="005A7A41" w:rsidRPr="0036025C" w:rsidRDefault="005A7A41" w:rsidP="007F1B54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You must select one of the boxes on the left:   </w:t>
            </w:r>
          </w:p>
        </w:tc>
      </w:tr>
      <w:tr w:rsidR="000D1D3A" w14:paraId="3646287D" w14:textId="77777777" w:rsidTr="005A7A41">
        <w:tc>
          <w:tcPr>
            <w:tcW w:w="715" w:type="dxa"/>
          </w:tcPr>
          <w:p w14:paraId="5AB5C96E" w14:textId="674E15CD" w:rsidR="000D1D3A" w:rsidRPr="0036025C" w:rsidRDefault="000D1D3A" w:rsidP="005A7A41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9720" w:type="dxa"/>
          </w:tcPr>
          <w:p w14:paraId="0AFD6631" w14:textId="77777777" w:rsidR="000D1D3A" w:rsidRPr="0036025C" w:rsidRDefault="000D1D3A" w:rsidP="007F1B54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>Researchers engaged in the research at this institution do NOT have a COI</w:t>
            </w:r>
          </w:p>
        </w:tc>
      </w:tr>
      <w:tr w:rsidR="000D1D3A" w14:paraId="2AF88B05" w14:textId="77777777" w:rsidTr="005A7A41">
        <w:tc>
          <w:tcPr>
            <w:tcW w:w="715" w:type="dxa"/>
          </w:tcPr>
          <w:p w14:paraId="3C8C1036" w14:textId="05649016" w:rsidR="000D1D3A" w:rsidRPr="0036025C" w:rsidRDefault="000D1D3A" w:rsidP="005A7A41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bookmarkEnd w:id="6"/>
            <w:r w:rsidRPr="003602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20" w:type="dxa"/>
          </w:tcPr>
          <w:p w14:paraId="1090E0D5" w14:textId="77777777" w:rsidR="0036025C" w:rsidRPr="0036025C" w:rsidRDefault="000D1D3A" w:rsidP="007F1B54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 One or more researchers engaged in the research at this institution have a COI with the proposed research</w:t>
            </w:r>
            <w:r w:rsidR="00B446B0" w:rsidRPr="0036025C">
              <w:rPr>
                <w:sz w:val="28"/>
                <w:szCs w:val="28"/>
              </w:rPr>
              <w:t>.</w:t>
            </w:r>
            <w:r w:rsidR="0036025C" w:rsidRPr="0036025C">
              <w:rPr>
                <w:sz w:val="28"/>
                <w:szCs w:val="28"/>
              </w:rPr>
              <w:t xml:space="preserve"> </w:t>
            </w:r>
          </w:p>
          <w:p w14:paraId="30644FD4" w14:textId="77777777" w:rsidR="0036025C" w:rsidRPr="0036025C" w:rsidRDefault="0036025C" w:rsidP="007F1B54">
            <w:pPr>
              <w:rPr>
                <w:sz w:val="28"/>
                <w:szCs w:val="28"/>
              </w:rPr>
            </w:pPr>
          </w:p>
          <w:p w14:paraId="0241A235" w14:textId="13573D67" w:rsidR="0036025C" w:rsidRPr="0036025C" w:rsidRDefault="00863B80" w:rsidP="007F1B54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>T</w:t>
            </w:r>
            <w:r w:rsidR="001A607D" w:rsidRPr="0036025C">
              <w:rPr>
                <w:sz w:val="28"/>
                <w:szCs w:val="28"/>
              </w:rPr>
              <w:t>he COI Management pla</w:t>
            </w:r>
            <w:r w:rsidRPr="0036025C">
              <w:rPr>
                <w:sz w:val="28"/>
                <w:szCs w:val="28"/>
              </w:rPr>
              <w:t xml:space="preserve">n is attached. </w:t>
            </w:r>
          </w:p>
        </w:tc>
      </w:tr>
    </w:tbl>
    <w:p w14:paraId="0228316B" w14:textId="77777777" w:rsidR="00863B80" w:rsidRDefault="00863B80" w:rsidP="006D1CFE">
      <w:pPr>
        <w:rPr>
          <w:sz w:val="28"/>
          <w:szCs w:val="28"/>
        </w:rPr>
      </w:pPr>
    </w:p>
    <w:p w14:paraId="3D1CBAFE" w14:textId="77777777" w:rsidR="00AD0F6F" w:rsidRDefault="00AD0F6F" w:rsidP="006D1CFE">
      <w:pPr>
        <w:rPr>
          <w:sz w:val="28"/>
          <w:szCs w:val="28"/>
        </w:rPr>
      </w:pPr>
    </w:p>
    <w:p w14:paraId="38992B5E" w14:textId="1458B664" w:rsidR="00D81644" w:rsidRDefault="00AA4005" w:rsidP="006D1CF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7FD76365" wp14:editId="3D891417">
                <wp:extent cx="6773779" cy="264694"/>
                <wp:effectExtent l="0" t="0" r="8255" b="15240"/>
                <wp:docPr id="8331475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779" cy="26469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AB7C3" w14:textId="59EEC4A9" w:rsidR="00AA4005" w:rsidRPr="00AA4005" w:rsidRDefault="00AA4005" w:rsidP="00AA4005">
                            <w:pPr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Research Personnel</w:t>
                            </w:r>
                            <w:r w:rsidR="006A3674"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6A3674"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 Training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D76365" id="_x0000_s1029" type="#_x0000_t202" style="width:533.3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" fillcolor="#d0d0d0 [2894]" strokeweight=".5pt">
                <v:textbox>
                  <w:txbxContent>
                    <w:p w14:paraId="62BAB7C3" w14:textId="59EEC4A9" w:rsidR="00AA4005" w:rsidRPr="00AA4005" w:rsidRDefault="00AA4005" w:rsidP="00AA4005">
                      <w:pPr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  <w:t>Research Personnel</w:t>
                      </w:r>
                      <w:r w:rsidR="006A3674"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6A3674"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and </w:t>
                      </w:r>
                      <w:r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 Training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4697F8D" w14:textId="69055A77" w:rsidR="00AA4005" w:rsidRDefault="00AA4005" w:rsidP="006D1CFE">
      <w:pPr>
        <w:rPr>
          <w:b/>
          <w:bCs/>
          <w:sz w:val="28"/>
          <w:szCs w:val="28"/>
        </w:rPr>
      </w:pPr>
      <w:r w:rsidRPr="0040611E">
        <w:rPr>
          <w:b/>
          <w:bCs/>
          <w:sz w:val="28"/>
          <w:szCs w:val="28"/>
        </w:rPr>
        <w:t xml:space="preserve">List </w:t>
      </w:r>
      <w:r>
        <w:rPr>
          <w:b/>
          <w:bCs/>
          <w:sz w:val="28"/>
          <w:szCs w:val="28"/>
        </w:rPr>
        <w:t>Relying Site</w:t>
      </w:r>
      <w:r w:rsidR="001A607D">
        <w:rPr>
          <w:b/>
          <w:bCs/>
          <w:sz w:val="28"/>
          <w:szCs w:val="28"/>
        </w:rPr>
        <w:t xml:space="preserve">s Research Team Members </w:t>
      </w:r>
      <w:hyperlink r:id="rId7" w:history="1">
        <w:r w:rsidR="00563D04" w:rsidRPr="00E00E3A">
          <w:rPr>
            <w:rStyle w:val="Hyperlink"/>
            <w:sz w:val="28"/>
            <w:szCs w:val="28"/>
          </w:rPr>
          <w:t>engaged</w:t>
        </w:r>
      </w:hyperlink>
      <w:r w:rsidR="00563D04">
        <w:rPr>
          <w:rStyle w:val="Hyperlink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</w:t>
      </w:r>
      <w:r w:rsidRPr="0040611E">
        <w:rPr>
          <w:b/>
          <w:bCs/>
          <w:sz w:val="28"/>
          <w:szCs w:val="28"/>
        </w:rPr>
        <w:t xml:space="preserve"> the researc</w:t>
      </w:r>
      <w:r w:rsidR="00563D04">
        <w:rPr>
          <w:b/>
          <w:bCs/>
          <w:sz w:val="28"/>
          <w:szCs w:val="28"/>
        </w:rPr>
        <w:t>h;</w:t>
      </w:r>
      <w:r w:rsidRPr="0040611E">
        <w:rPr>
          <w:b/>
          <w:bCs/>
          <w:sz w:val="28"/>
          <w:szCs w:val="28"/>
        </w:rPr>
        <w:t xml:space="preserve"> </w:t>
      </w:r>
    </w:p>
    <w:p w14:paraId="49BE71BA" w14:textId="5700984E" w:rsidR="00A44B0D" w:rsidRPr="00A44B0D" w:rsidRDefault="00A44B0D" w:rsidP="006D1CFE">
      <w:pPr>
        <w:rPr>
          <w:i/>
          <w:iCs/>
        </w:rPr>
      </w:pPr>
      <w:r w:rsidRPr="00A44B0D">
        <w:rPr>
          <w:i/>
          <w:iCs/>
        </w:rPr>
        <w:t>**</w:t>
      </w:r>
      <w:r>
        <w:rPr>
          <w:i/>
          <w:iCs/>
        </w:rPr>
        <w:t>If the Relying Site Research Team list changes</w:t>
      </w:r>
      <w:r w:rsidRPr="00A44B0D">
        <w:rPr>
          <w:i/>
          <w:iCs/>
        </w:rPr>
        <w:t>, please submit an updated</w:t>
      </w:r>
      <w:r>
        <w:rPr>
          <w:i/>
          <w:iCs/>
        </w:rPr>
        <w:t xml:space="preserve"> list to the GW Overall PI.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1A607D" w14:paraId="72713242" w14:textId="77777777" w:rsidTr="00863B80">
        <w:tc>
          <w:tcPr>
            <w:tcW w:w="10615" w:type="dxa"/>
            <w:shd w:val="clear" w:color="auto" w:fill="DAE9F7" w:themeFill="text2" w:themeFillTint="1A"/>
          </w:tcPr>
          <w:p w14:paraId="00728607" w14:textId="072B24F5" w:rsidR="001A607D" w:rsidRPr="0040611E" w:rsidRDefault="001A607D" w:rsidP="00863B80">
            <w:pPr>
              <w:rPr>
                <w:b/>
                <w:bCs/>
              </w:rPr>
            </w:pPr>
            <w:r w:rsidRPr="0040611E">
              <w:rPr>
                <w:b/>
                <w:bCs/>
              </w:rPr>
              <w:t>Research</w:t>
            </w:r>
            <w:r w:rsidR="00D8771D">
              <w:rPr>
                <w:b/>
                <w:bCs/>
              </w:rPr>
              <w:t xml:space="preserve"> Team Member</w:t>
            </w:r>
            <w:r w:rsidRPr="0040611E">
              <w:rPr>
                <w:b/>
                <w:bCs/>
              </w:rPr>
              <w:t xml:space="preserve"> Name</w:t>
            </w:r>
          </w:p>
        </w:tc>
      </w:tr>
      <w:tr w:rsidR="001A607D" w14:paraId="3AC0CE11" w14:textId="77777777" w:rsidTr="00863B80">
        <w:tc>
          <w:tcPr>
            <w:tcW w:w="10615" w:type="dxa"/>
          </w:tcPr>
          <w:p w14:paraId="7BA208EE" w14:textId="77777777" w:rsidR="001A607D" w:rsidRDefault="001A607D" w:rsidP="007F1B54">
            <w:pPr>
              <w:rPr>
                <w:sz w:val="28"/>
                <w:szCs w:val="28"/>
              </w:rPr>
            </w:pPr>
          </w:p>
        </w:tc>
      </w:tr>
      <w:tr w:rsidR="001A607D" w14:paraId="32CD43A0" w14:textId="77777777" w:rsidTr="00863B80">
        <w:tc>
          <w:tcPr>
            <w:tcW w:w="10615" w:type="dxa"/>
          </w:tcPr>
          <w:p w14:paraId="11AE3A85" w14:textId="77777777" w:rsidR="001A607D" w:rsidRDefault="001A607D" w:rsidP="007F1B54">
            <w:pPr>
              <w:rPr>
                <w:sz w:val="28"/>
                <w:szCs w:val="28"/>
              </w:rPr>
            </w:pPr>
          </w:p>
        </w:tc>
      </w:tr>
      <w:tr w:rsidR="001A607D" w14:paraId="5A86D345" w14:textId="77777777" w:rsidTr="00863B80">
        <w:tc>
          <w:tcPr>
            <w:tcW w:w="10615" w:type="dxa"/>
          </w:tcPr>
          <w:p w14:paraId="07A81696" w14:textId="77777777" w:rsidR="001A607D" w:rsidRDefault="001A607D" w:rsidP="007F1B54">
            <w:pPr>
              <w:rPr>
                <w:sz w:val="28"/>
                <w:szCs w:val="28"/>
              </w:rPr>
            </w:pPr>
          </w:p>
        </w:tc>
      </w:tr>
    </w:tbl>
    <w:p w14:paraId="58BE9D70" w14:textId="0850E9E9" w:rsidR="00C73287" w:rsidRDefault="00563D04" w:rsidP="006D1CFE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7"/>
      <w:r>
        <w:rPr>
          <w:sz w:val="28"/>
          <w:szCs w:val="28"/>
        </w:rPr>
        <w:t xml:space="preserve"> </w:t>
      </w:r>
      <w:r w:rsidR="00605AEF" w:rsidRPr="00E06EE9">
        <w:rPr>
          <w:b/>
          <w:bCs/>
        </w:rPr>
        <w:t xml:space="preserve">The Research Team Members </w:t>
      </w:r>
      <w:r w:rsidRPr="00E06EE9">
        <w:rPr>
          <w:b/>
          <w:bCs/>
        </w:rPr>
        <w:t>listed above possess the required</w:t>
      </w:r>
      <w:r w:rsidR="00D032B6" w:rsidRPr="00E06EE9">
        <w:rPr>
          <w:b/>
          <w:bCs/>
        </w:rPr>
        <w:t xml:space="preserve"> qualifications and</w:t>
      </w:r>
      <w:r w:rsidRPr="00E06EE9">
        <w:rPr>
          <w:b/>
          <w:bCs/>
        </w:rPr>
        <w:t xml:space="preserve"> training to engage in the research.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563D04" w:rsidRPr="00C9598F" w14:paraId="61D9DC0E" w14:textId="77777777" w:rsidTr="00BD7494">
        <w:tc>
          <w:tcPr>
            <w:tcW w:w="3685" w:type="dxa"/>
            <w:shd w:val="clear" w:color="auto" w:fill="DAE9F7" w:themeFill="text2" w:themeFillTint="1A"/>
          </w:tcPr>
          <w:p w14:paraId="26482105" w14:textId="77777777" w:rsidR="00563D04" w:rsidRPr="00C9598F" w:rsidRDefault="00563D04" w:rsidP="007F1B54">
            <w:pPr>
              <w:rPr>
                <w:b/>
                <w:bCs/>
                <w:sz w:val="28"/>
                <w:szCs w:val="28"/>
              </w:rPr>
            </w:pPr>
            <w:r w:rsidRPr="00C9598F">
              <w:rPr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7105" w:type="dxa"/>
            <w:shd w:val="clear" w:color="auto" w:fill="DAE9F7" w:themeFill="text2" w:themeFillTint="1A"/>
          </w:tcPr>
          <w:p w14:paraId="38279708" w14:textId="77777777" w:rsidR="00563D04" w:rsidRPr="00C9598F" w:rsidRDefault="00563D04" w:rsidP="007F1B54">
            <w:pPr>
              <w:rPr>
                <w:b/>
                <w:bCs/>
                <w:sz w:val="28"/>
                <w:szCs w:val="28"/>
              </w:rPr>
            </w:pPr>
            <w:r w:rsidRPr="00C9598F">
              <w:rPr>
                <w:b/>
                <w:bCs/>
                <w:sz w:val="28"/>
                <w:szCs w:val="28"/>
              </w:rPr>
              <w:t>Details</w:t>
            </w:r>
          </w:p>
        </w:tc>
      </w:tr>
      <w:tr w:rsidR="00563D04" w:rsidRPr="00C81779" w14:paraId="6B3C87BE" w14:textId="77777777" w:rsidTr="00BD7494">
        <w:tc>
          <w:tcPr>
            <w:tcW w:w="3685" w:type="dxa"/>
          </w:tcPr>
          <w:p w14:paraId="1BAD4E19" w14:textId="77777777" w:rsidR="00563D04" w:rsidRDefault="00563D04" w:rsidP="007F1B54">
            <w:r w:rsidRPr="00D81644">
              <w:t>Other Institution/Individual’s Engagement in the Research</w:t>
            </w:r>
          </w:p>
          <w:p w14:paraId="42B55058" w14:textId="77777777" w:rsidR="00E06EE9" w:rsidRDefault="00E06EE9" w:rsidP="007F1B54"/>
          <w:p w14:paraId="08B9D3A2" w14:textId="77777777" w:rsidR="00BD7494" w:rsidRDefault="00BD7494" w:rsidP="007F1B54"/>
          <w:p w14:paraId="2C157F60" w14:textId="77777777" w:rsidR="00BD7494" w:rsidRDefault="00BD7494" w:rsidP="007F1B54"/>
          <w:p w14:paraId="40D80C79" w14:textId="77777777" w:rsidR="00E06EE9" w:rsidRDefault="00E06EE9" w:rsidP="00E06EE9"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>
              <w:t xml:space="preserve"> </w:t>
            </w:r>
            <w:r w:rsidRPr="00E06EE9">
              <w:rPr>
                <w:b/>
                <w:bCs/>
              </w:rPr>
              <w:t>International Research</w:t>
            </w:r>
            <w:r>
              <w:t xml:space="preserve"> </w:t>
            </w:r>
            <w:r w:rsidRPr="00F44167">
              <w:rPr>
                <w:sz w:val="20"/>
                <w:szCs w:val="20"/>
              </w:rPr>
              <w:t xml:space="preserve">or </w:t>
            </w:r>
            <w:r w:rsidRPr="00F44167"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1"/>
            <w:r w:rsidRPr="00F4416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44167">
              <w:rPr>
                <w:sz w:val="20"/>
                <w:szCs w:val="20"/>
              </w:rPr>
              <w:fldChar w:fldCharType="end"/>
            </w:r>
            <w:bookmarkEnd w:id="9"/>
            <w:r w:rsidRPr="00F44167">
              <w:rPr>
                <w:sz w:val="20"/>
                <w:szCs w:val="20"/>
              </w:rPr>
              <w:t xml:space="preserve"> N/A</w:t>
            </w:r>
          </w:p>
          <w:p w14:paraId="3B6342E4" w14:textId="77777777" w:rsidR="00E06EE9" w:rsidRDefault="00E06EE9" w:rsidP="00E06EE9"/>
          <w:p w14:paraId="6A0A02DC" w14:textId="77777777" w:rsidR="00E06EE9" w:rsidRDefault="00E06EE9" w:rsidP="00BD7494">
            <w:pPr>
              <w:pStyle w:val="ListParagraph"/>
              <w:numPr>
                <w:ilvl w:val="0"/>
                <w:numId w:val="3"/>
              </w:numPr>
            </w:pPr>
            <w:r>
              <w:t xml:space="preserve">List the study procedures that will take place internationally: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1CB08E" w14:textId="77777777" w:rsidR="00E06EE9" w:rsidRDefault="00E06EE9" w:rsidP="00E06EE9"/>
          <w:p w14:paraId="7DDBF03B" w14:textId="70ADEA03" w:rsidR="00E06EE9" w:rsidRPr="00D81644" w:rsidRDefault="00E06EE9" w:rsidP="00BD7494">
            <w:pPr>
              <w:pStyle w:val="ListParagraph"/>
              <w:numPr>
                <w:ilvl w:val="0"/>
                <w:numId w:val="3"/>
              </w:numPr>
            </w:pPr>
            <w:r>
              <w:t xml:space="preserve">List the study procedures that will take place in the US: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105" w:type="dxa"/>
          </w:tcPr>
          <w:p w14:paraId="799BFDE4" w14:textId="77777777" w:rsidR="00563D04" w:rsidRDefault="00563D04" w:rsidP="007F1B54">
            <w:r w:rsidRPr="00C81779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Prime Award Grant Recipient</w:t>
            </w:r>
          </w:p>
          <w:p w14:paraId="70681AC5" w14:textId="77777777" w:rsidR="00563D04" w:rsidRDefault="00563D04" w:rsidP="007F1B54"/>
          <w:p w14:paraId="4D124943" w14:textId="15962A2E" w:rsidR="00563D04" w:rsidRDefault="00563D04" w:rsidP="007F1B54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r>
              <w:t xml:space="preserve"> Data Coordinating Center</w:t>
            </w:r>
            <w:r w:rsidR="00605AEF">
              <w:t xml:space="preserve"> involving private, identifiable data</w:t>
            </w:r>
            <w:r w:rsidR="00863B80">
              <w:t>.</w:t>
            </w:r>
          </w:p>
          <w:p w14:paraId="03D73E20" w14:textId="77777777" w:rsidR="00563D04" w:rsidRPr="00C81779" w:rsidRDefault="00563D04" w:rsidP="007F1B54"/>
          <w:p w14:paraId="51915BC4" w14:textId="3496BAFD" w:rsidR="00563D04" w:rsidRPr="00C81779" w:rsidRDefault="00563D04" w:rsidP="007F1B54">
            <w:r w:rsidRPr="00C81779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I</w:t>
            </w:r>
            <w:r w:rsidRPr="00C81779">
              <w:t xml:space="preserve">nteracting /intervening with participants to obtain data </w:t>
            </w:r>
            <w:r w:rsidR="00605AEF">
              <w:t xml:space="preserve">about them </w:t>
            </w:r>
            <w:r w:rsidRPr="00C81779">
              <w:t>or specimens</w:t>
            </w:r>
            <w:r w:rsidR="00605AEF">
              <w:t xml:space="preserve"> from them</w:t>
            </w:r>
            <w:r w:rsidRPr="00C81779">
              <w:t>, including administration of a test article</w:t>
            </w:r>
            <w:r>
              <w:t>.</w:t>
            </w:r>
          </w:p>
          <w:p w14:paraId="507A5288" w14:textId="77777777" w:rsidR="00563D04" w:rsidRPr="00C81779" w:rsidRDefault="00563D04" w:rsidP="007F1B54"/>
          <w:p w14:paraId="7FBD0D8F" w14:textId="77777777" w:rsidR="00563D04" w:rsidRDefault="00563D04" w:rsidP="007F1B54">
            <w:r w:rsidRPr="00C81779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C</w:t>
            </w:r>
            <w:r w:rsidRPr="00C81779">
              <w:t>ollecting information from participants through surveys or interviews</w:t>
            </w:r>
            <w:r>
              <w:t>.</w:t>
            </w:r>
          </w:p>
          <w:p w14:paraId="12BE2535" w14:textId="77777777" w:rsidR="00563D04" w:rsidRDefault="00563D04" w:rsidP="007F1B54"/>
          <w:p w14:paraId="23A61847" w14:textId="0A7242A6" w:rsidR="00563D04" w:rsidRPr="00C81779" w:rsidRDefault="00563D04" w:rsidP="007F1B54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605AEF">
              <w:t>Obtain c</w:t>
            </w:r>
            <w:r>
              <w:t xml:space="preserve">onsent </w:t>
            </w:r>
            <w:r w:rsidR="00863B80">
              <w:t xml:space="preserve">from </w:t>
            </w:r>
            <w:r>
              <w:t>participants.</w:t>
            </w:r>
          </w:p>
          <w:p w14:paraId="35FE3436" w14:textId="77777777" w:rsidR="00563D04" w:rsidRPr="00C81779" w:rsidRDefault="00563D04" w:rsidP="007F1B54"/>
          <w:p w14:paraId="2FE0D6D9" w14:textId="77777777" w:rsidR="00253339" w:rsidRDefault="00563D04" w:rsidP="007F1B54">
            <w:r w:rsidRPr="00C81779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 xml:space="preserve">Obtain </w:t>
            </w:r>
            <w:r w:rsidRPr="00C81779">
              <w:t>private, identifiable data about participants through review of records /info that were collected for another purpose (e.g. EMR, student records, records from another study)</w:t>
            </w:r>
            <w:r>
              <w:t xml:space="preserve">. </w:t>
            </w:r>
          </w:p>
          <w:p w14:paraId="7425BBFA" w14:textId="71143923" w:rsidR="00563D04" w:rsidRPr="00C81779" w:rsidRDefault="00563D04" w:rsidP="007F1B54">
            <w:r w:rsidRPr="00C81779">
              <w:rPr>
                <w:i/>
                <w:iCs/>
              </w:rPr>
              <w:t>NOTE: Do NOT check this box if the data received are coded and linked to the participant’s identity and the researchers will not have access to the identities.</w:t>
            </w:r>
          </w:p>
          <w:p w14:paraId="66A96725" w14:textId="77777777" w:rsidR="00563D04" w:rsidRPr="00C81779" w:rsidRDefault="00563D04" w:rsidP="007F1B54"/>
          <w:p w14:paraId="7227F1AD" w14:textId="77777777" w:rsidR="00253339" w:rsidRDefault="00563D04" w:rsidP="007F1B54">
            <w:r w:rsidRPr="00C81779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O</w:t>
            </w:r>
            <w:r w:rsidRPr="00C81779">
              <w:t xml:space="preserve">btain anonymous or de-identified data about participants that were collected for other purposes (e.g. a different research study, or de-identified database). </w:t>
            </w:r>
          </w:p>
          <w:p w14:paraId="0BE6E3EA" w14:textId="5F9F024B" w:rsidR="00563D04" w:rsidRPr="00C81779" w:rsidRDefault="00563D04" w:rsidP="007F1B54">
            <w:r w:rsidRPr="00C81779">
              <w:rPr>
                <w:i/>
                <w:iCs/>
              </w:rPr>
              <w:t>NOTE: Check this box if you are receiving a Limited Data Set with a DUA or when the data are coded and linked to the identity and the researchers will not have access to that link.</w:t>
            </w:r>
            <w:r w:rsidRPr="00C81779">
              <w:t xml:space="preserve"> </w:t>
            </w:r>
          </w:p>
          <w:p w14:paraId="33C249F2" w14:textId="77777777" w:rsidR="00563D04" w:rsidRPr="00C81779" w:rsidRDefault="00563D04" w:rsidP="007F1B54"/>
          <w:p w14:paraId="2B84E3AA" w14:textId="77777777" w:rsidR="00253339" w:rsidRDefault="00563D04" w:rsidP="007F1B54">
            <w:r w:rsidRPr="00C81779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 xml:space="preserve">Obtain </w:t>
            </w:r>
            <w:r w:rsidRPr="00C81779">
              <w:t>identifiable human biospecimens that were collected for another purpose.</w:t>
            </w:r>
            <w:r>
              <w:t xml:space="preserve"> </w:t>
            </w:r>
          </w:p>
          <w:p w14:paraId="3F9B9CC2" w14:textId="1245E238" w:rsidR="00563D04" w:rsidRPr="00C81779" w:rsidRDefault="00563D04" w:rsidP="007F1B54">
            <w:r w:rsidRPr="00C81779">
              <w:rPr>
                <w:i/>
                <w:iCs/>
              </w:rPr>
              <w:t xml:space="preserve">NOTE: Do NOT check </w:t>
            </w:r>
            <w:r w:rsidR="00253339">
              <w:rPr>
                <w:i/>
                <w:iCs/>
              </w:rPr>
              <w:t xml:space="preserve">this </w:t>
            </w:r>
            <w:r w:rsidRPr="00C81779">
              <w:rPr>
                <w:i/>
                <w:iCs/>
              </w:rPr>
              <w:t>box if the biospecimens are coded and linked to the participant identity when the researchers receive them and when the researchers will not have access to that link.</w:t>
            </w:r>
            <w:r w:rsidRPr="00C81779">
              <w:t xml:space="preserve"> </w:t>
            </w:r>
          </w:p>
          <w:p w14:paraId="4FD9A221" w14:textId="77777777" w:rsidR="00563D04" w:rsidRPr="00C81779" w:rsidRDefault="00563D04" w:rsidP="007F1B54"/>
          <w:p w14:paraId="54982126" w14:textId="41880EF0" w:rsidR="00563D04" w:rsidRPr="00C81779" w:rsidRDefault="00563D04" w:rsidP="007F1B54">
            <w:r w:rsidRPr="00C81779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None of the above. Describe the procedures </w:t>
            </w:r>
            <w:r w:rsidR="00674273">
              <w:t xml:space="preserve">that will be </w:t>
            </w:r>
            <w:r w:rsidRPr="00C81779">
              <w:t>conduct</w:t>
            </w:r>
            <w:r w:rsidR="00674273">
              <w:t>ed at the site</w:t>
            </w:r>
            <w:r w:rsidRPr="00C81779">
              <w:t xml:space="preserve">: </w:t>
            </w:r>
            <w:r w:rsidR="00E06EE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="00E06EE9">
              <w:instrText xml:space="preserve"> FORMTEXT </w:instrText>
            </w:r>
            <w:r w:rsidR="00E06EE9">
              <w:fldChar w:fldCharType="separate"/>
            </w:r>
            <w:r w:rsidR="00E06EE9">
              <w:rPr>
                <w:noProof/>
              </w:rPr>
              <w:t> </w:t>
            </w:r>
            <w:r w:rsidR="00E06EE9">
              <w:rPr>
                <w:noProof/>
              </w:rPr>
              <w:t> </w:t>
            </w:r>
            <w:r w:rsidR="00E06EE9">
              <w:rPr>
                <w:noProof/>
              </w:rPr>
              <w:t> </w:t>
            </w:r>
            <w:r w:rsidR="00E06EE9">
              <w:rPr>
                <w:noProof/>
              </w:rPr>
              <w:t> </w:t>
            </w:r>
            <w:r w:rsidR="00E06EE9">
              <w:rPr>
                <w:noProof/>
              </w:rPr>
              <w:t> </w:t>
            </w:r>
            <w:r w:rsidR="00E06EE9">
              <w:fldChar w:fldCharType="end"/>
            </w:r>
            <w:bookmarkEnd w:id="12"/>
          </w:p>
        </w:tc>
      </w:tr>
    </w:tbl>
    <w:p w14:paraId="2F79BCEB" w14:textId="12E6E8AC" w:rsidR="00E66FA2" w:rsidRPr="0036025C" w:rsidRDefault="000D1D3A" w:rsidP="006D1CF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48FF6DA2" wp14:editId="00F00470">
                <wp:extent cx="6821905" cy="324853"/>
                <wp:effectExtent l="0" t="0" r="10795" b="18415"/>
                <wp:docPr id="14251201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905" cy="32485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0AB2D" w14:textId="790A1179" w:rsidR="00AA4005" w:rsidRPr="00AA4005" w:rsidRDefault="00AA4005" w:rsidP="00AA4005">
                            <w:pPr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AA4005"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Local Context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FF6DA2" id="_x0000_s1030" type="#_x0000_t202" style="width:537.1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" fillcolor="#d0d0d0 [2894]" strokeweight=".5pt">
                <v:textbox>
                  <w:txbxContent>
                    <w:p w14:paraId="0A70AB2D" w14:textId="790A1179" w:rsidR="00AA4005" w:rsidRPr="00AA4005" w:rsidRDefault="00AA4005" w:rsidP="00AA4005">
                      <w:pPr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AA4005"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  <w:t>Local Context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D032B6" w:rsidRPr="0036025C" w14:paraId="5EF7BE04" w14:textId="77777777" w:rsidTr="00B62724">
        <w:tc>
          <w:tcPr>
            <w:tcW w:w="2245" w:type="dxa"/>
          </w:tcPr>
          <w:p w14:paraId="0A6AFDFA" w14:textId="04137427" w:rsidR="00D032B6" w:rsidRPr="0036025C" w:rsidRDefault="00D032B6" w:rsidP="00D032B6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0"/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bookmarkEnd w:id="13"/>
            <w:r w:rsidRPr="0036025C">
              <w:rPr>
                <w:sz w:val="28"/>
                <w:szCs w:val="28"/>
              </w:rPr>
              <w:t xml:space="preserve">  YES  </w:t>
            </w:r>
            <w:r w:rsidRPr="0036025C">
              <w:rPr>
                <w:sz w:val="28"/>
                <w:szCs w:val="2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1"/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bookmarkEnd w:id="14"/>
            <w:r w:rsidRPr="0036025C">
              <w:rPr>
                <w:sz w:val="28"/>
                <w:szCs w:val="28"/>
              </w:rPr>
              <w:t xml:space="preserve"> NO</w:t>
            </w:r>
          </w:p>
        </w:tc>
        <w:tc>
          <w:tcPr>
            <w:tcW w:w="8545" w:type="dxa"/>
          </w:tcPr>
          <w:p w14:paraId="0C4AB3C0" w14:textId="462FA22A" w:rsidR="00D032B6" w:rsidRPr="0036025C" w:rsidRDefault="00D032B6" w:rsidP="00D032B6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There </w:t>
            </w:r>
            <w:proofErr w:type="gramStart"/>
            <w:r w:rsidRPr="0036025C">
              <w:rPr>
                <w:sz w:val="28"/>
                <w:szCs w:val="28"/>
              </w:rPr>
              <w:t>are</w:t>
            </w:r>
            <w:proofErr w:type="gramEnd"/>
            <w:r w:rsidRPr="0036025C">
              <w:rPr>
                <w:sz w:val="28"/>
                <w:szCs w:val="28"/>
              </w:rPr>
              <w:t xml:space="preserve"> local </w:t>
            </w:r>
            <w:r w:rsidR="004C1506" w:rsidRPr="0036025C">
              <w:rPr>
                <w:sz w:val="28"/>
                <w:szCs w:val="28"/>
              </w:rPr>
              <w:t xml:space="preserve">or state </w:t>
            </w:r>
            <w:r w:rsidRPr="0036025C">
              <w:rPr>
                <w:sz w:val="28"/>
                <w:szCs w:val="28"/>
              </w:rPr>
              <w:t xml:space="preserve">laws or institutional requirements in addition to those established by federal regulations. </w:t>
            </w:r>
          </w:p>
          <w:p w14:paraId="28DE853F" w14:textId="135B85EB" w:rsidR="00D032B6" w:rsidRPr="0036025C" w:rsidRDefault="00D032B6" w:rsidP="00D032B6">
            <w:pPr>
              <w:rPr>
                <w:sz w:val="28"/>
                <w:szCs w:val="28"/>
              </w:rPr>
            </w:pPr>
          </w:p>
          <w:p w14:paraId="459E24D4" w14:textId="33BBEEB8" w:rsidR="00D032B6" w:rsidRPr="0036025C" w:rsidRDefault="00D032B6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If YES, </w:t>
            </w:r>
            <w:r w:rsidR="004C1506" w:rsidRPr="0036025C">
              <w:rPr>
                <w:sz w:val="28"/>
                <w:szCs w:val="28"/>
              </w:rPr>
              <w:t>describe</w:t>
            </w:r>
            <w:r w:rsidRPr="0036025C">
              <w:rPr>
                <w:sz w:val="28"/>
                <w:szCs w:val="28"/>
              </w:rPr>
              <w:t xml:space="preserve"> here or provide a document describing local law or local context: </w:t>
            </w:r>
          </w:p>
        </w:tc>
      </w:tr>
      <w:tr w:rsidR="00D032B6" w:rsidRPr="0036025C" w14:paraId="4EAA8017" w14:textId="77777777" w:rsidTr="00B62724">
        <w:tc>
          <w:tcPr>
            <w:tcW w:w="2245" w:type="dxa"/>
          </w:tcPr>
          <w:p w14:paraId="614199F6" w14:textId="7B9725AE" w:rsidR="00D032B6" w:rsidRPr="0036025C" w:rsidRDefault="00B62724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r w:rsidRPr="0036025C">
              <w:rPr>
                <w:sz w:val="28"/>
                <w:szCs w:val="28"/>
              </w:rPr>
              <w:t xml:space="preserve">  YES  </w:t>
            </w:r>
            <w:r w:rsidRPr="0036025C">
              <w:rPr>
                <w:sz w:val="28"/>
                <w:szCs w:val="2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r w:rsidRPr="0036025C">
              <w:rPr>
                <w:sz w:val="28"/>
                <w:szCs w:val="28"/>
              </w:rPr>
              <w:t xml:space="preserve"> NO</w:t>
            </w:r>
          </w:p>
        </w:tc>
        <w:tc>
          <w:tcPr>
            <w:tcW w:w="8545" w:type="dxa"/>
          </w:tcPr>
          <w:p w14:paraId="75395698" w14:textId="4BC1D917" w:rsidR="0036025C" w:rsidRPr="0036025C" w:rsidRDefault="00D032B6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>There are</w:t>
            </w:r>
            <w:r w:rsidR="004C1506" w:rsidRPr="0036025C">
              <w:rPr>
                <w:sz w:val="28"/>
                <w:szCs w:val="28"/>
              </w:rPr>
              <w:t xml:space="preserve"> community or cultural differences for the local population of subjects that require consideration. </w:t>
            </w:r>
          </w:p>
          <w:p w14:paraId="2CBC4B89" w14:textId="0B1CE5DF" w:rsidR="005E2250" w:rsidRPr="0036025C" w:rsidRDefault="005E2250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If YES, </w:t>
            </w:r>
            <w:r w:rsidR="004C1506" w:rsidRPr="0036025C">
              <w:rPr>
                <w:sz w:val="28"/>
                <w:szCs w:val="28"/>
              </w:rPr>
              <w:t xml:space="preserve">describe the relevant information: </w:t>
            </w:r>
            <w:r w:rsidRPr="0036025C">
              <w:rPr>
                <w:sz w:val="28"/>
                <w:szCs w:val="28"/>
              </w:rPr>
              <w:t xml:space="preserve"> </w:t>
            </w:r>
          </w:p>
        </w:tc>
      </w:tr>
      <w:tr w:rsidR="004C1506" w:rsidRPr="0036025C" w14:paraId="4652C7FD" w14:textId="77777777" w:rsidTr="00B62724">
        <w:tc>
          <w:tcPr>
            <w:tcW w:w="2245" w:type="dxa"/>
          </w:tcPr>
          <w:p w14:paraId="031AF125" w14:textId="46391365" w:rsidR="004C1506" w:rsidRPr="0036025C" w:rsidRDefault="000D1D3A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r w:rsidRPr="0036025C">
              <w:rPr>
                <w:sz w:val="28"/>
                <w:szCs w:val="28"/>
              </w:rPr>
              <w:t xml:space="preserve">  YES  </w:t>
            </w:r>
            <w:r w:rsidRPr="0036025C">
              <w:rPr>
                <w:sz w:val="28"/>
                <w:szCs w:val="2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r w:rsidRPr="0036025C">
              <w:rPr>
                <w:sz w:val="28"/>
                <w:szCs w:val="28"/>
              </w:rPr>
              <w:t xml:space="preserve"> NO</w:t>
            </w:r>
          </w:p>
        </w:tc>
        <w:tc>
          <w:tcPr>
            <w:tcW w:w="8545" w:type="dxa"/>
          </w:tcPr>
          <w:p w14:paraId="2DCE59B6" w14:textId="77777777" w:rsidR="004C1506" w:rsidRPr="0036025C" w:rsidRDefault="004C1506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Is 18 the age of majority for the state in which your site is located? </w:t>
            </w:r>
          </w:p>
          <w:p w14:paraId="3BA1B969" w14:textId="5FB479B0" w:rsidR="004C1506" w:rsidRPr="0036025C" w:rsidRDefault="004C1506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If NO, please state the age of majority: </w:t>
            </w:r>
          </w:p>
        </w:tc>
      </w:tr>
      <w:tr w:rsidR="004C1506" w:rsidRPr="0036025C" w14:paraId="2F311C83" w14:textId="77777777" w:rsidTr="00B62724">
        <w:tc>
          <w:tcPr>
            <w:tcW w:w="2245" w:type="dxa"/>
          </w:tcPr>
          <w:p w14:paraId="36E34B9B" w14:textId="0CB8FF08" w:rsidR="004C1506" w:rsidRPr="0036025C" w:rsidRDefault="000D1D3A" w:rsidP="006D1CFE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r w:rsidRPr="0036025C">
              <w:rPr>
                <w:sz w:val="28"/>
                <w:szCs w:val="28"/>
              </w:rPr>
              <w:t xml:space="preserve">  YES  </w:t>
            </w:r>
            <w:r w:rsidRPr="0036025C">
              <w:rPr>
                <w:sz w:val="28"/>
                <w:szCs w:val="2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r w:rsidRPr="0036025C">
              <w:rPr>
                <w:sz w:val="28"/>
                <w:szCs w:val="28"/>
              </w:rPr>
              <w:t xml:space="preserve"> NO</w:t>
            </w:r>
          </w:p>
        </w:tc>
        <w:tc>
          <w:tcPr>
            <w:tcW w:w="8545" w:type="dxa"/>
          </w:tcPr>
          <w:p w14:paraId="48D85B3D" w14:textId="2AEB9FF7" w:rsidR="004C1506" w:rsidRPr="0036025C" w:rsidRDefault="004C1506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>Does the institution require approval of a waiver of authorization under HIPAA for review of medical records to identify eligible subjects (e.g. the institution does NOT consider this</w:t>
            </w:r>
            <w:ins w:id="15" w:author="Cindy Gates" w:date="2024-04-24T11:42:00Z">
              <w:r w:rsidR="00605AEF" w:rsidRPr="0036025C">
                <w:rPr>
                  <w:sz w:val="28"/>
                  <w:szCs w:val="28"/>
                </w:rPr>
                <w:t xml:space="preserve"> </w:t>
              </w:r>
            </w:ins>
            <w:r w:rsidR="00605AEF" w:rsidRPr="0036025C">
              <w:rPr>
                <w:sz w:val="28"/>
                <w:szCs w:val="28"/>
              </w:rPr>
              <w:t>activity</w:t>
            </w:r>
            <w:r w:rsidRPr="0036025C">
              <w:rPr>
                <w:sz w:val="28"/>
                <w:szCs w:val="28"/>
              </w:rPr>
              <w:t xml:space="preserve"> “preparatory to research” activities)? </w:t>
            </w:r>
          </w:p>
        </w:tc>
      </w:tr>
      <w:tr w:rsidR="0036025C" w:rsidRPr="0036025C" w14:paraId="7A963D40" w14:textId="77777777" w:rsidTr="00B62724">
        <w:tc>
          <w:tcPr>
            <w:tcW w:w="2245" w:type="dxa"/>
          </w:tcPr>
          <w:p w14:paraId="69987E89" w14:textId="77777777" w:rsidR="0036025C" w:rsidRDefault="0036025C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r w:rsidRPr="0036025C">
              <w:rPr>
                <w:sz w:val="28"/>
                <w:szCs w:val="28"/>
              </w:rPr>
              <w:t xml:space="preserve">  YES  </w:t>
            </w:r>
            <w:r w:rsidRPr="0036025C">
              <w:rPr>
                <w:sz w:val="28"/>
                <w:szCs w:val="2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r w:rsidRPr="0036025C">
              <w:rPr>
                <w:sz w:val="28"/>
                <w:szCs w:val="28"/>
              </w:rPr>
              <w:t xml:space="preserve"> NO</w:t>
            </w:r>
          </w:p>
          <w:p w14:paraId="22B0B51C" w14:textId="77777777" w:rsidR="00BD7494" w:rsidRDefault="00BD7494" w:rsidP="006D1CFE">
            <w:pPr>
              <w:rPr>
                <w:sz w:val="28"/>
                <w:szCs w:val="28"/>
              </w:rPr>
            </w:pPr>
          </w:p>
          <w:p w14:paraId="1BD49899" w14:textId="1BB1DF03" w:rsidR="00703AC1" w:rsidRPr="0036025C" w:rsidRDefault="00703AC1" w:rsidP="006D1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1"/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6"/>
            <w:r>
              <w:rPr>
                <w:sz w:val="28"/>
                <w:szCs w:val="28"/>
              </w:rPr>
              <w:t xml:space="preserve"> N/A</w:t>
            </w:r>
            <w:r w:rsidR="00E06E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no PHI</w:t>
            </w:r>
          </w:p>
        </w:tc>
        <w:tc>
          <w:tcPr>
            <w:tcW w:w="8545" w:type="dxa"/>
          </w:tcPr>
          <w:p w14:paraId="2F6B247E" w14:textId="64836957" w:rsidR="0036025C" w:rsidRPr="0036025C" w:rsidRDefault="0036025C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Will the institution submit a combined HIPAA authorization/ consent form document? </w:t>
            </w:r>
          </w:p>
          <w:p w14:paraId="45EEF0BC" w14:textId="123C63C7" w:rsidR="0036025C" w:rsidRPr="0036025C" w:rsidRDefault="0036025C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If NO, the relying institution will conduct review of the standalone HIPAA authorization and submit to GW IRB. </w:t>
            </w:r>
          </w:p>
        </w:tc>
      </w:tr>
      <w:tr w:rsidR="000D1D3A" w:rsidRPr="0036025C" w14:paraId="536D908D" w14:textId="77777777" w:rsidTr="00B62724">
        <w:tc>
          <w:tcPr>
            <w:tcW w:w="2245" w:type="dxa"/>
          </w:tcPr>
          <w:p w14:paraId="2AD5AF02" w14:textId="301C985E" w:rsidR="000D1D3A" w:rsidRPr="0036025C" w:rsidRDefault="000D1D3A" w:rsidP="006D1CFE">
            <w:pPr>
              <w:rPr>
                <w:rFonts w:cs="Calibri"/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r w:rsidRPr="0036025C">
              <w:rPr>
                <w:sz w:val="28"/>
                <w:szCs w:val="28"/>
              </w:rPr>
              <w:t xml:space="preserve">  YES  </w:t>
            </w:r>
            <w:r w:rsidRPr="0036025C">
              <w:rPr>
                <w:sz w:val="28"/>
                <w:szCs w:val="2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r w:rsidRPr="0036025C">
              <w:rPr>
                <w:sz w:val="28"/>
                <w:szCs w:val="28"/>
              </w:rPr>
              <w:t xml:space="preserve"> NO</w:t>
            </w:r>
          </w:p>
        </w:tc>
        <w:tc>
          <w:tcPr>
            <w:tcW w:w="8545" w:type="dxa"/>
          </w:tcPr>
          <w:p w14:paraId="70D9B2D3" w14:textId="77777777" w:rsidR="000D1D3A" w:rsidRPr="0036025C" w:rsidRDefault="000D1D3A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Ancillary reviews are required for this research. </w:t>
            </w:r>
          </w:p>
          <w:p w14:paraId="7E415D82" w14:textId="77777777" w:rsidR="000D1D3A" w:rsidRDefault="000D1D3A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If YES, The Relying institution will conduct institution-required ancillary reviews and ensure approval prior to commencing the research. </w:t>
            </w:r>
            <w:r w:rsidRPr="0036025C">
              <w:rPr>
                <w:sz w:val="28"/>
                <w:szCs w:val="2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r w:rsidRPr="0036025C">
              <w:rPr>
                <w:sz w:val="28"/>
                <w:szCs w:val="28"/>
              </w:rPr>
              <w:t xml:space="preserve">  YES  </w:t>
            </w:r>
            <w:r w:rsidRPr="0036025C">
              <w:rPr>
                <w:sz w:val="28"/>
                <w:szCs w:val="2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r w:rsidRPr="0036025C">
              <w:rPr>
                <w:sz w:val="28"/>
                <w:szCs w:val="28"/>
              </w:rPr>
              <w:t xml:space="preserve"> NO</w:t>
            </w:r>
          </w:p>
          <w:p w14:paraId="62A79E37" w14:textId="146252E3" w:rsidR="00B7060F" w:rsidRPr="0036025C" w:rsidRDefault="00B7060F" w:rsidP="006D1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 the Ancillary Reviews: </w:t>
            </w:r>
            <w:r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7"/>
          </w:p>
        </w:tc>
      </w:tr>
    </w:tbl>
    <w:p w14:paraId="0D9643BA" w14:textId="77777777" w:rsidR="004B220E" w:rsidRPr="0036025C" w:rsidRDefault="004B220E" w:rsidP="006D1CFE">
      <w:pPr>
        <w:rPr>
          <w:sz w:val="28"/>
          <w:szCs w:val="28"/>
        </w:rPr>
      </w:pPr>
    </w:p>
    <w:p w14:paraId="10A19A66" w14:textId="773BB135" w:rsidR="00B446B0" w:rsidRPr="0036025C" w:rsidRDefault="00B446B0" w:rsidP="006D1CFE">
      <w:pPr>
        <w:rPr>
          <w:sz w:val="28"/>
          <w:szCs w:val="28"/>
        </w:rPr>
      </w:pPr>
      <w:r w:rsidRPr="0036025C"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480A39A9" wp14:editId="1A4ACE4A">
                <wp:extent cx="6821905" cy="324853"/>
                <wp:effectExtent l="0" t="0" r="10795" b="18415"/>
                <wp:docPr id="16971290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905" cy="32485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EBDAE" w14:textId="75307FC7" w:rsidR="00B446B0" w:rsidRPr="00AA4005" w:rsidRDefault="00B446B0" w:rsidP="00B446B0">
                            <w:pPr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0A39A9" id="_x0000_s1031" type="#_x0000_t202" style="width:537.1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" fillcolor="#d0d0d0 [2894]" strokeweight=".5pt">
                <v:textbox>
                  <w:txbxContent>
                    <w:p w14:paraId="155EBDAE" w14:textId="75307FC7" w:rsidR="00B446B0" w:rsidRPr="00AA4005" w:rsidRDefault="00B446B0" w:rsidP="00B446B0">
                      <w:pPr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smallCaps/>
                          <w:sz w:val="28"/>
                          <w:szCs w:val="28"/>
                        </w:rPr>
                        <w:t>Consent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4BD0AE" w14:textId="77777777" w:rsidR="00B446B0" w:rsidRPr="0036025C" w:rsidRDefault="00D032B6" w:rsidP="006D1CFE">
      <w:pPr>
        <w:rPr>
          <w:sz w:val="28"/>
          <w:szCs w:val="28"/>
        </w:rPr>
      </w:pPr>
      <w:r w:rsidRPr="0036025C">
        <w:rPr>
          <w:sz w:val="28"/>
          <w:szCs w:val="28"/>
        </w:rPr>
        <w:t xml:space="preserve"> </w:t>
      </w:r>
    </w:p>
    <w:p w14:paraId="086C593D" w14:textId="55DDDA11" w:rsidR="00EB1CB6" w:rsidRPr="00E06EE9" w:rsidRDefault="0034416C" w:rsidP="006D1CFE">
      <w:pPr>
        <w:rPr>
          <w:sz w:val="20"/>
          <w:szCs w:val="20"/>
        </w:rPr>
      </w:pPr>
      <w:r w:rsidRPr="0036025C">
        <w:rPr>
          <w:sz w:val="28"/>
          <w:szCs w:val="2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3"/>
      <w:r w:rsidRPr="0036025C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36025C">
        <w:rPr>
          <w:sz w:val="28"/>
          <w:szCs w:val="28"/>
        </w:rPr>
        <w:fldChar w:fldCharType="end"/>
      </w:r>
      <w:bookmarkEnd w:id="18"/>
      <w:r w:rsidRPr="0036025C">
        <w:rPr>
          <w:sz w:val="28"/>
          <w:szCs w:val="28"/>
        </w:rPr>
        <w:t xml:space="preserve"> Consent is waived or not being conducted at this site.</w:t>
      </w:r>
      <w:r w:rsidR="00EB1CB6" w:rsidRPr="0036025C">
        <w:rPr>
          <w:sz w:val="28"/>
          <w:szCs w:val="28"/>
        </w:rPr>
        <w:t xml:space="preserve"> </w:t>
      </w:r>
      <w:r w:rsidR="00EB1CB6" w:rsidRPr="00E06EE9">
        <w:rPr>
          <w:sz w:val="20"/>
          <w:szCs w:val="20"/>
        </w:rPr>
        <w:t>(</w:t>
      </w:r>
      <w:r w:rsidR="00EB1CB6" w:rsidRPr="00E06EE9">
        <w:rPr>
          <w:i/>
          <w:iCs/>
          <w:sz w:val="20"/>
          <w:szCs w:val="20"/>
        </w:rPr>
        <w:t xml:space="preserve">Skip the remainder of </w:t>
      </w:r>
      <w:r w:rsidR="00E06EE9">
        <w:rPr>
          <w:i/>
          <w:iCs/>
          <w:sz w:val="20"/>
          <w:szCs w:val="20"/>
        </w:rPr>
        <w:t>C</w:t>
      </w:r>
      <w:r w:rsidR="00EB1CB6" w:rsidRPr="00E06EE9">
        <w:rPr>
          <w:i/>
          <w:iCs/>
          <w:sz w:val="20"/>
          <w:szCs w:val="20"/>
        </w:rPr>
        <w:t>onsent section.</w:t>
      </w:r>
      <w:r w:rsidR="00EB1CB6" w:rsidRPr="00E06EE9">
        <w:rPr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B446B0" w:rsidRPr="0036025C" w14:paraId="29E131C8" w14:textId="77777777" w:rsidTr="00B446B0">
        <w:tc>
          <w:tcPr>
            <w:tcW w:w="10790" w:type="dxa"/>
            <w:gridSpan w:val="2"/>
            <w:shd w:val="clear" w:color="auto" w:fill="DAE9F7" w:themeFill="text2" w:themeFillTint="1A"/>
          </w:tcPr>
          <w:p w14:paraId="66BADDF0" w14:textId="29FA16A9" w:rsidR="00B446B0" w:rsidRPr="0036025C" w:rsidRDefault="00B446B0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Indicate whether your institution has a policy for the following. </w:t>
            </w:r>
            <w:r w:rsidRPr="0036025C">
              <w:rPr>
                <w:i/>
                <w:iCs/>
                <w:sz w:val="28"/>
                <w:szCs w:val="28"/>
              </w:rPr>
              <w:t>Note: only select those for which there is a</w:t>
            </w:r>
            <w:r w:rsidR="00D8771D" w:rsidRPr="0036025C">
              <w:rPr>
                <w:i/>
                <w:iCs/>
                <w:sz w:val="28"/>
                <w:szCs w:val="28"/>
              </w:rPr>
              <w:t xml:space="preserve">n </w:t>
            </w:r>
            <w:r w:rsidRPr="0036025C">
              <w:rPr>
                <w:i/>
                <w:iCs/>
                <w:sz w:val="28"/>
                <w:szCs w:val="28"/>
              </w:rPr>
              <w:t>institutional policy; generally accepted practice and guidance are not policy.</w:t>
            </w:r>
          </w:p>
        </w:tc>
      </w:tr>
      <w:tr w:rsidR="004C1506" w:rsidRPr="0036025C" w14:paraId="0AB357CB" w14:textId="77777777" w:rsidTr="00EB1CB6">
        <w:tc>
          <w:tcPr>
            <w:tcW w:w="6295" w:type="dxa"/>
          </w:tcPr>
          <w:p w14:paraId="3EE01905" w14:textId="77777777" w:rsidR="004C1506" w:rsidRPr="0036025C" w:rsidRDefault="004C1506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7"/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bookmarkEnd w:id="19"/>
            <w:r w:rsidRPr="0036025C">
              <w:rPr>
                <w:sz w:val="28"/>
                <w:szCs w:val="28"/>
              </w:rPr>
              <w:t xml:space="preserve"> Age of Assent Policy</w:t>
            </w:r>
          </w:p>
          <w:p w14:paraId="20D9DA99" w14:textId="6E306534" w:rsidR="00571F6C" w:rsidRPr="0036025C" w:rsidRDefault="00571F6C" w:rsidP="006D1CFE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60A3E5CA" w14:textId="669577E8" w:rsidR="004C1506" w:rsidRPr="0036025C" w:rsidRDefault="004C1506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>Please provide a link or attach the policy.</w:t>
            </w:r>
          </w:p>
        </w:tc>
      </w:tr>
      <w:tr w:rsidR="004C1506" w:rsidRPr="0036025C" w14:paraId="3A70F932" w14:textId="77777777" w:rsidTr="00EB1CB6">
        <w:tc>
          <w:tcPr>
            <w:tcW w:w="6295" w:type="dxa"/>
          </w:tcPr>
          <w:p w14:paraId="189260D0" w14:textId="77777777" w:rsidR="004C1506" w:rsidRPr="0036025C" w:rsidRDefault="004C1506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8"/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bookmarkEnd w:id="20"/>
            <w:r w:rsidRPr="0036025C">
              <w:rPr>
                <w:sz w:val="28"/>
                <w:szCs w:val="28"/>
              </w:rPr>
              <w:t xml:space="preserve"> Consent Process for those with Impaired Decision-making Capacity</w:t>
            </w:r>
          </w:p>
          <w:p w14:paraId="1D3BBF52" w14:textId="2CCC7830" w:rsidR="0036025C" w:rsidRPr="0036025C" w:rsidRDefault="0036025C" w:rsidP="006D1CFE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18276596" w14:textId="63E63A8C" w:rsidR="004C1506" w:rsidRPr="0036025C" w:rsidRDefault="004C1506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Please provide a link or attach the policy. </w:t>
            </w:r>
          </w:p>
        </w:tc>
      </w:tr>
      <w:tr w:rsidR="004C1506" w:rsidRPr="0036025C" w14:paraId="1150FD6A" w14:textId="77777777" w:rsidTr="00EB1CB6">
        <w:tc>
          <w:tcPr>
            <w:tcW w:w="6295" w:type="dxa"/>
          </w:tcPr>
          <w:p w14:paraId="7A89616B" w14:textId="77777777" w:rsidR="004C1506" w:rsidRPr="0036025C" w:rsidRDefault="004C1506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9"/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bookmarkEnd w:id="21"/>
            <w:r w:rsidRPr="0036025C">
              <w:rPr>
                <w:sz w:val="28"/>
                <w:szCs w:val="28"/>
              </w:rPr>
              <w:t xml:space="preserve"> Use of short forms for non-English speaking individuals</w:t>
            </w:r>
          </w:p>
          <w:p w14:paraId="1B14B481" w14:textId="05D8031E" w:rsidR="0036025C" w:rsidRPr="0036025C" w:rsidRDefault="0036025C" w:rsidP="006D1CFE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45D7B54" w14:textId="72F7C4EE" w:rsidR="004C1506" w:rsidRPr="0036025C" w:rsidRDefault="004C1506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lastRenderedPageBreak/>
              <w:t xml:space="preserve">Please provide a link or attach the policy. </w:t>
            </w:r>
          </w:p>
        </w:tc>
      </w:tr>
      <w:tr w:rsidR="004C1506" w:rsidRPr="0036025C" w14:paraId="53390486" w14:textId="77777777" w:rsidTr="00EB1CB6">
        <w:tc>
          <w:tcPr>
            <w:tcW w:w="6295" w:type="dxa"/>
          </w:tcPr>
          <w:p w14:paraId="472C8479" w14:textId="77777777" w:rsidR="004C1506" w:rsidRPr="0036025C" w:rsidRDefault="004C1506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0"/>
            <w:r w:rsidRPr="0036025C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6025C">
              <w:rPr>
                <w:sz w:val="28"/>
                <w:szCs w:val="28"/>
              </w:rPr>
              <w:fldChar w:fldCharType="end"/>
            </w:r>
            <w:bookmarkEnd w:id="22"/>
            <w:r w:rsidRPr="0036025C">
              <w:rPr>
                <w:sz w:val="28"/>
                <w:szCs w:val="28"/>
              </w:rPr>
              <w:t xml:space="preserve"> Translation of cons</w:t>
            </w:r>
            <w:r w:rsidR="00D8771D" w:rsidRPr="0036025C">
              <w:rPr>
                <w:sz w:val="28"/>
                <w:szCs w:val="28"/>
              </w:rPr>
              <w:t>e</w:t>
            </w:r>
            <w:r w:rsidRPr="0036025C">
              <w:rPr>
                <w:sz w:val="28"/>
                <w:szCs w:val="28"/>
              </w:rPr>
              <w:t>nt forms for non-English speaking individuals.</w:t>
            </w:r>
          </w:p>
          <w:p w14:paraId="6B169250" w14:textId="64CEAC65" w:rsidR="0036025C" w:rsidRPr="0036025C" w:rsidRDefault="0036025C" w:rsidP="006D1CFE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5BF7F9DA" w14:textId="659F0B01" w:rsidR="004C1506" w:rsidRPr="0036025C" w:rsidRDefault="004C1506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Please provide a link or attach the policy. </w:t>
            </w:r>
          </w:p>
        </w:tc>
      </w:tr>
      <w:tr w:rsidR="00B446B0" w:rsidRPr="0036025C" w14:paraId="6FC74114" w14:textId="77777777" w:rsidTr="00B446B0">
        <w:tc>
          <w:tcPr>
            <w:tcW w:w="10790" w:type="dxa"/>
            <w:gridSpan w:val="2"/>
            <w:shd w:val="clear" w:color="auto" w:fill="DAE9F7" w:themeFill="text2" w:themeFillTint="1A"/>
          </w:tcPr>
          <w:p w14:paraId="6B45CC9B" w14:textId="2E069141" w:rsidR="00B446B0" w:rsidRPr="0036025C" w:rsidRDefault="00B446B0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Consent form language: </w:t>
            </w:r>
          </w:p>
        </w:tc>
      </w:tr>
      <w:tr w:rsidR="004C1506" w:rsidRPr="0036025C" w14:paraId="66CBBD07" w14:textId="77777777" w:rsidTr="00EB1CB6">
        <w:tc>
          <w:tcPr>
            <w:tcW w:w="6295" w:type="dxa"/>
          </w:tcPr>
          <w:p w14:paraId="4C74BB7E" w14:textId="77777777" w:rsidR="000D1D3A" w:rsidRPr="0036025C" w:rsidRDefault="000D1D3A" w:rsidP="006D1CF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Provide </w:t>
            </w:r>
            <w:r w:rsidR="00571F6C" w:rsidRPr="0036025C">
              <w:rPr>
                <w:sz w:val="28"/>
                <w:szCs w:val="28"/>
              </w:rPr>
              <w:t>institutionally required</w:t>
            </w:r>
            <w:r w:rsidRPr="0036025C">
              <w:rPr>
                <w:sz w:val="28"/>
                <w:szCs w:val="28"/>
              </w:rPr>
              <w:t xml:space="preserve"> consent form language for </w:t>
            </w:r>
            <w:r w:rsidRPr="0036025C">
              <w:rPr>
                <w:b/>
                <w:bCs/>
                <w:i/>
                <w:iCs/>
                <w:sz w:val="28"/>
                <w:szCs w:val="28"/>
              </w:rPr>
              <w:t>compensation in the event of research-related injury</w:t>
            </w:r>
          </w:p>
          <w:p w14:paraId="59BCF5EC" w14:textId="33FC283F" w:rsidR="0036025C" w:rsidRPr="0036025C" w:rsidRDefault="0036025C" w:rsidP="006D1CFE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41334430" w14:textId="305B21DA" w:rsidR="004C1506" w:rsidRPr="0036025C" w:rsidRDefault="000D1D3A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State here or attach a document: </w:t>
            </w:r>
          </w:p>
        </w:tc>
      </w:tr>
      <w:tr w:rsidR="000D1D3A" w:rsidRPr="0036025C" w14:paraId="219235A4" w14:textId="77777777" w:rsidTr="00EB1CB6">
        <w:tc>
          <w:tcPr>
            <w:tcW w:w="6295" w:type="dxa"/>
          </w:tcPr>
          <w:p w14:paraId="67FD655E" w14:textId="77777777" w:rsidR="000D1D3A" w:rsidRPr="0036025C" w:rsidRDefault="000D1D3A" w:rsidP="006D1CF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Provide </w:t>
            </w:r>
            <w:r w:rsidR="00571F6C" w:rsidRPr="0036025C">
              <w:rPr>
                <w:sz w:val="28"/>
                <w:szCs w:val="28"/>
              </w:rPr>
              <w:t>institutionally required</w:t>
            </w:r>
            <w:r w:rsidRPr="0036025C">
              <w:rPr>
                <w:sz w:val="28"/>
                <w:szCs w:val="28"/>
              </w:rPr>
              <w:t xml:space="preserve"> consent form language for </w:t>
            </w:r>
            <w:r w:rsidRPr="0036025C">
              <w:rPr>
                <w:b/>
                <w:bCs/>
                <w:i/>
                <w:iCs/>
                <w:sz w:val="28"/>
                <w:szCs w:val="28"/>
              </w:rPr>
              <w:t>pregnancy testing in minors</w:t>
            </w:r>
          </w:p>
          <w:p w14:paraId="093ED6B2" w14:textId="109C1F75" w:rsidR="0036025C" w:rsidRPr="0036025C" w:rsidRDefault="0036025C" w:rsidP="006D1CFE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4ABF2243" w14:textId="16643686" w:rsidR="000D1D3A" w:rsidRPr="0036025C" w:rsidRDefault="000D1D3A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State here or attach a document: </w:t>
            </w:r>
          </w:p>
        </w:tc>
      </w:tr>
      <w:tr w:rsidR="000D1D3A" w:rsidRPr="0036025C" w14:paraId="39EB374B" w14:textId="77777777" w:rsidTr="00EB1CB6">
        <w:tc>
          <w:tcPr>
            <w:tcW w:w="6295" w:type="dxa"/>
          </w:tcPr>
          <w:p w14:paraId="097EEA20" w14:textId="77777777" w:rsidR="000D1D3A" w:rsidRPr="0036025C" w:rsidRDefault="000D1D3A" w:rsidP="006D1CFE">
            <w:pPr>
              <w:rPr>
                <w:b/>
                <w:bCs/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Provide </w:t>
            </w:r>
            <w:r w:rsidR="00571F6C" w:rsidRPr="0036025C">
              <w:rPr>
                <w:sz w:val="28"/>
                <w:szCs w:val="28"/>
              </w:rPr>
              <w:t>institutionally required</w:t>
            </w:r>
            <w:r w:rsidRPr="0036025C">
              <w:rPr>
                <w:sz w:val="28"/>
                <w:szCs w:val="28"/>
              </w:rPr>
              <w:t xml:space="preserve"> consent for</w:t>
            </w:r>
            <w:r w:rsidR="00571F6C" w:rsidRPr="0036025C">
              <w:rPr>
                <w:sz w:val="28"/>
                <w:szCs w:val="28"/>
              </w:rPr>
              <w:t xml:space="preserve">m </w:t>
            </w:r>
            <w:r w:rsidRPr="0036025C">
              <w:rPr>
                <w:sz w:val="28"/>
                <w:szCs w:val="28"/>
              </w:rPr>
              <w:t xml:space="preserve">language for </w:t>
            </w:r>
            <w:r w:rsidRPr="0036025C">
              <w:rPr>
                <w:b/>
                <w:bCs/>
                <w:sz w:val="28"/>
                <w:szCs w:val="28"/>
              </w:rPr>
              <w:t>genetic testing</w:t>
            </w:r>
          </w:p>
          <w:p w14:paraId="22687C4D" w14:textId="5D03BA31" w:rsidR="0036025C" w:rsidRPr="0036025C" w:rsidRDefault="0036025C" w:rsidP="006D1CFE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1D755930" w14:textId="756544F2" w:rsidR="000D1D3A" w:rsidRPr="0036025C" w:rsidRDefault="000D1D3A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>State her or attach a document</w:t>
            </w:r>
          </w:p>
        </w:tc>
      </w:tr>
      <w:tr w:rsidR="000D1D3A" w:rsidRPr="0036025C" w14:paraId="15C750DC" w14:textId="77777777" w:rsidTr="00EB1CB6">
        <w:tc>
          <w:tcPr>
            <w:tcW w:w="6295" w:type="dxa"/>
          </w:tcPr>
          <w:p w14:paraId="497C33C9" w14:textId="77777777" w:rsidR="000D1D3A" w:rsidRPr="0036025C" w:rsidRDefault="000D1D3A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 xml:space="preserve">Provide </w:t>
            </w:r>
            <w:r w:rsidRPr="0036025C">
              <w:rPr>
                <w:b/>
                <w:bCs/>
                <w:i/>
                <w:iCs/>
                <w:sz w:val="28"/>
                <w:szCs w:val="28"/>
              </w:rPr>
              <w:t>any othe</w:t>
            </w:r>
            <w:r w:rsidRPr="0036025C">
              <w:rPr>
                <w:sz w:val="28"/>
                <w:szCs w:val="28"/>
              </w:rPr>
              <w:t>r consent form language required by site policy or state law</w:t>
            </w:r>
          </w:p>
          <w:p w14:paraId="4C8863CD" w14:textId="77777777" w:rsidR="0036025C" w:rsidRPr="0036025C" w:rsidRDefault="0036025C" w:rsidP="006D1CFE">
            <w:pPr>
              <w:rPr>
                <w:sz w:val="28"/>
                <w:szCs w:val="28"/>
              </w:rPr>
            </w:pPr>
          </w:p>
          <w:p w14:paraId="67BCD462" w14:textId="70B741BD" w:rsidR="0036025C" w:rsidRPr="0036025C" w:rsidRDefault="0036025C" w:rsidP="006D1CFE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522CA51E" w14:textId="201E8CEC" w:rsidR="000D1D3A" w:rsidRPr="0036025C" w:rsidRDefault="000D1D3A" w:rsidP="006D1CFE">
            <w:pPr>
              <w:rPr>
                <w:sz w:val="28"/>
                <w:szCs w:val="28"/>
              </w:rPr>
            </w:pPr>
            <w:r w:rsidRPr="0036025C">
              <w:rPr>
                <w:sz w:val="28"/>
                <w:szCs w:val="28"/>
              </w:rPr>
              <w:t>State here or attach a document</w:t>
            </w:r>
          </w:p>
        </w:tc>
      </w:tr>
    </w:tbl>
    <w:p w14:paraId="61032082" w14:textId="77777777" w:rsidR="00E06EE9" w:rsidRDefault="00E06EE9" w:rsidP="006D1CFE">
      <w:pPr>
        <w:rPr>
          <w:sz w:val="28"/>
          <w:szCs w:val="28"/>
        </w:rPr>
      </w:pPr>
    </w:p>
    <w:p w14:paraId="561B1641" w14:textId="77777777" w:rsidR="0036025C" w:rsidRDefault="0036025C" w:rsidP="006D1CFE">
      <w:pPr>
        <w:rPr>
          <w:sz w:val="28"/>
          <w:szCs w:val="28"/>
        </w:rPr>
      </w:pPr>
    </w:p>
    <w:p w14:paraId="2A6571F7" w14:textId="05864D51" w:rsidR="0036025C" w:rsidRDefault="0036025C" w:rsidP="006D1CF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2128B283" wp14:editId="0C25143E">
                <wp:extent cx="6833937" cy="270510"/>
                <wp:effectExtent l="0" t="0" r="11430" b="8890"/>
                <wp:docPr id="5583809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937" cy="270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5C22B" w14:textId="77777777" w:rsidR="00EB1CB6" w:rsidRPr="0036025C" w:rsidRDefault="00EB1CB6" w:rsidP="00EB1C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02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SIGNATURES</w:t>
                            </w:r>
                          </w:p>
                          <w:p w14:paraId="6986EFDE" w14:textId="77777777" w:rsidR="00EB1CB6" w:rsidRDefault="00EB1CB6" w:rsidP="00EB1CB6">
                            <w:r>
                              <w:t>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28B283" id="_x0000_s1032" type="#_x0000_t202" style="width:538.1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" fillcolor="#d0d0d0 [2894]" strokeweight=".5pt">
                <v:textbox>
                  <w:txbxContent>
                    <w:p w14:paraId="7ED5C22B" w14:textId="77777777" w:rsidR="00EB1CB6" w:rsidRPr="0036025C" w:rsidRDefault="00EB1CB6" w:rsidP="00EB1CB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025C">
                        <w:rPr>
                          <w:b/>
                          <w:bCs/>
                          <w:sz w:val="28"/>
                          <w:szCs w:val="28"/>
                        </w:rPr>
                        <w:t>SIGNATURES</w:t>
                      </w:r>
                    </w:p>
                    <w:p w14:paraId="6986EFDE" w14:textId="77777777" w:rsidR="00EB1CB6" w:rsidRDefault="00EB1CB6" w:rsidP="00EB1CB6">
                      <w:r>
                        <w:t>ONTACT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800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685"/>
        <w:gridCol w:w="3115"/>
      </w:tblGrid>
      <w:tr w:rsidR="00EB1CB6" w:rsidRPr="008D016A" w14:paraId="5C270798" w14:textId="77777777" w:rsidTr="0036025C">
        <w:trPr>
          <w:trHeight w:val="432"/>
        </w:trPr>
        <w:tc>
          <w:tcPr>
            <w:tcW w:w="768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0258B54" w14:textId="5DAA21D0" w:rsidR="00F10BF3" w:rsidRPr="0036025C" w:rsidRDefault="00F10BF3" w:rsidP="00F10BF3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36025C">
              <w:rPr>
                <w:rFonts w:cs="Times New Roman"/>
                <w:b/>
                <w:bCs/>
                <w:sz w:val="28"/>
                <w:szCs w:val="2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6"/>
            <w:r w:rsidRPr="0036025C">
              <w:rPr>
                <w:rFonts w:cs="Times New Roman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Times New Roman"/>
                <w:b/>
                <w:bCs/>
                <w:sz w:val="28"/>
                <w:szCs w:val="28"/>
              </w:rPr>
            </w:r>
            <w:r w:rsidR="00000000">
              <w:rPr>
                <w:rFonts w:cs="Times New Roman"/>
                <w:b/>
                <w:bCs/>
                <w:sz w:val="28"/>
                <w:szCs w:val="28"/>
              </w:rPr>
              <w:fldChar w:fldCharType="separate"/>
            </w:r>
            <w:r w:rsidRPr="0036025C">
              <w:rPr>
                <w:rFonts w:cs="Times New Roman"/>
                <w:b/>
                <w:bCs/>
                <w:sz w:val="28"/>
                <w:szCs w:val="28"/>
              </w:rPr>
              <w:fldChar w:fldCharType="end"/>
            </w:r>
            <w:bookmarkEnd w:id="23"/>
            <w:r w:rsidRPr="0036025C">
              <w:rPr>
                <w:rFonts w:cs="Times New Roman"/>
                <w:b/>
                <w:bCs/>
                <w:sz w:val="28"/>
                <w:szCs w:val="28"/>
              </w:rPr>
              <w:t xml:space="preserve"> The Relying Institution</w:t>
            </w:r>
            <w:r w:rsidR="00605AEF" w:rsidRPr="0036025C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r w:rsidRPr="0036025C">
              <w:rPr>
                <w:rFonts w:cs="Times New Roman"/>
                <w:b/>
                <w:bCs/>
                <w:sz w:val="28"/>
                <w:szCs w:val="28"/>
              </w:rPr>
              <w:t xml:space="preserve">PI </w:t>
            </w:r>
            <w:r w:rsidR="00605AEF" w:rsidRPr="0036025C">
              <w:rPr>
                <w:rFonts w:cs="Times New Roman"/>
                <w:b/>
                <w:bCs/>
                <w:sz w:val="28"/>
                <w:szCs w:val="28"/>
              </w:rPr>
              <w:t>maintain</w:t>
            </w:r>
            <w:r w:rsidR="00863B80" w:rsidRPr="0036025C">
              <w:rPr>
                <w:rFonts w:cs="Times New Roman"/>
                <w:b/>
                <w:bCs/>
                <w:sz w:val="28"/>
                <w:szCs w:val="28"/>
              </w:rPr>
              <w:t>s</w:t>
            </w:r>
            <w:r w:rsidR="00605AEF" w:rsidRPr="0036025C">
              <w:rPr>
                <w:rFonts w:cs="Times New Roman"/>
                <w:b/>
                <w:bCs/>
                <w:sz w:val="28"/>
                <w:szCs w:val="28"/>
              </w:rPr>
              <w:t xml:space="preserve"> responsibility for ensuring that Research Team Members are qualified to conduct research at this institution.  </w:t>
            </w:r>
          </w:p>
          <w:p w14:paraId="0B8B3A84" w14:textId="77777777" w:rsidR="00F10BF3" w:rsidRPr="0036025C" w:rsidRDefault="00F10BF3" w:rsidP="007F1B5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33A51BBA" w14:textId="77777777" w:rsidR="00F10BF3" w:rsidRPr="0036025C" w:rsidRDefault="00F10BF3" w:rsidP="007F1B5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458BD67A" w14:textId="505A4F68" w:rsidR="00EB1CB6" w:rsidRPr="0036025C" w:rsidRDefault="00A150A0" w:rsidP="007F1B54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36025C">
              <w:rPr>
                <w:rFonts w:cs="Times New Roman"/>
                <w:b/>
                <w:bCs/>
                <w:sz w:val="28"/>
                <w:szCs w:val="28"/>
              </w:rPr>
              <w:t>Non-GW PI/Individual Investigator</w:t>
            </w:r>
            <w:r w:rsidR="00EB1CB6" w:rsidRPr="0036025C">
              <w:rPr>
                <w:rFonts w:cs="Times New Roman"/>
                <w:b/>
                <w:bCs/>
                <w:sz w:val="28"/>
                <w:szCs w:val="28"/>
              </w:rPr>
              <w:t xml:space="preserve"> (</w:t>
            </w:r>
            <w:r w:rsidRPr="0036025C">
              <w:rPr>
                <w:rFonts w:cs="Times New Roman"/>
                <w:b/>
                <w:bCs/>
                <w:sz w:val="28"/>
                <w:szCs w:val="28"/>
              </w:rPr>
              <w:t>name</w:t>
            </w:r>
            <w:r w:rsidR="00EB1CB6" w:rsidRPr="0036025C">
              <w:rPr>
                <w:rFonts w:cs="Times New Roman"/>
                <w:b/>
                <w:bCs/>
                <w:sz w:val="28"/>
                <w:szCs w:val="28"/>
              </w:rPr>
              <w:t>):</w:t>
            </w:r>
          </w:p>
          <w:p w14:paraId="0F154EFE" w14:textId="77777777" w:rsidR="005A7A41" w:rsidRPr="0036025C" w:rsidRDefault="005A7A41" w:rsidP="007F1B5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20AFDF1D" w14:textId="77777777" w:rsidR="00EB1CB6" w:rsidRPr="0036025C" w:rsidRDefault="00EB1CB6" w:rsidP="007F1B5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8" w:space="0" w:color="auto"/>
            </w:tcBorders>
          </w:tcPr>
          <w:p w14:paraId="5EA545C8" w14:textId="77777777" w:rsidR="0036025C" w:rsidRPr="0036025C" w:rsidRDefault="0036025C" w:rsidP="007F1B54">
            <w:pPr>
              <w:pStyle w:val="smallBold"/>
              <w:rPr>
                <w:rFonts w:asciiTheme="minorHAnsi" w:hAnsiTheme="minorHAnsi"/>
                <w:sz w:val="28"/>
                <w:szCs w:val="28"/>
              </w:rPr>
            </w:pPr>
          </w:p>
          <w:p w14:paraId="248585B0" w14:textId="77777777" w:rsidR="0036025C" w:rsidRPr="0036025C" w:rsidRDefault="0036025C" w:rsidP="007F1B54">
            <w:pPr>
              <w:pStyle w:val="smallBold"/>
              <w:rPr>
                <w:rFonts w:asciiTheme="minorHAnsi" w:hAnsiTheme="minorHAnsi"/>
                <w:sz w:val="28"/>
                <w:szCs w:val="28"/>
              </w:rPr>
            </w:pPr>
          </w:p>
          <w:p w14:paraId="4476D685" w14:textId="77777777" w:rsidR="0036025C" w:rsidRPr="0036025C" w:rsidRDefault="0036025C" w:rsidP="007F1B54">
            <w:pPr>
              <w:pStyle w:val="smallBold"/>
              <w:rPr>
                <w:rFonts w:asciiTheme="minorHAnsi" w:hAnsiTheme="minorHAnsi"/>
                <w:sz w:val="28"/>
                <w:szCs w:val="28"/>
              </w:rPr>
            </w:pPr>
          </w:p>
          <w:p w14:paraId="79764F88" w14:textId="77777777" w:rsidR="0036025C" w:rsidRPr="0036025C" w:rsidRDefault="0036025C" w:rsidP="007F1B54">
            <w:pPr>
              <w:pStyle w:val="smallBold"/>
              <w:rPr>
                <w:rFonts w:asciiTheme="minorHAnsi" w:hAnsiTheme="minorHAnsi"/>
                <w:sz w:val="28"/>
                <w:szCs w:val="28"/>
              </w:rPr>
            </w:pPr>
          </w:p>
          <w:p w14:paraId="0E551F4A" w14:textId="77777777" w:rsidR="0036025C" w:rsidRPr="0036025C" w:rsidRDefault="0036025C" w:rsidP="007F1B54">
            <w:pPr>
              <w:pStyle w:val="smallBold"/>
              <w:rPr>
                <w:rFonts w:asciiTheme="minorHAnsi" w:hAnsiTheme="minorHAnsi"/>
                <w:sz w:val="28"/>
                <w:szCs w:val="28"/>
              </w:rPr>
            </w:pPr>
          </w:p>
          <w:p w14:paraId="160F1861" w14:textId="4AD5FCEE" w:rsidR="00EB1CB6" w:rsidRPr="0036025C" w:rsidRDefault="00EB1CB6" w:rsidP="007F1B54">
            <w:pPr>
              <w:pStyle w:val="smallBold"/>
              <w:rPr>
                <w:rFonts w:asciiTheme="minorHAnsi" w:hAnsiTheme="minorHAnsi"/>
                <w:sz w:val="28"/>
                <w:szCs w:val="28"/>
              </w:rPr>
            </w:pPr>
            <w:r w:rsidRPr="0036025C">
              <w:rPr>
                <w:rFonts w:asciiTheme="minorHAnsi" w:hAnsiTheme="minorHAnsi"/>
                <w:sz w:val="28"/>
                <w:szCs w:val="28"/>
              </w:rPr>
              <w:t>Date:</w:t>
            </w:r>
          </w:p>
        </w:tc>
      </w:tr>
      <w:tr w:rsidR="00A150A0" w:rsidRPr="008D016A" w14:paraId="342EEA26" w14:textId="77777777" w:rsidTr="0036025C">
        <w:trPr>
          <w:trHeight w:val="432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4AD3749" w14:textId="5A426B71" w:rsidR="00A150A0" w:rsidRPr="0036025C" w:rsidRDefault="00A150A0" w:rsidP="007F1B54">
            <w:pPr>
              <w:pStyle w:val="smallBold"/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36025C">
              <w:rPr>
                <w:rFonts w:asciiTheme="minorHAnsi" w:hAnsiTheme="minorHAnsi"/>
                <w:bCs w:val="0"/>
                <w:sz w:val="28"/>
                <w:szCs w:val="28"/>
              </w:rPr>
              <w:t xml:space="preserve">Signature: </w:t>
            </w:r>
          </w:p>
        </w:tc>
      </w:tr>
    </w:tbl>
    <w:p w14:paraId="119E9937" w14:textId="77777777" w:rsidR="00E66FA2" w:rsidRPr="006D1CFE" w:rsidRDefault="00E66FA2" w:rsidP="006D1CFE">
      <w:pPr>
        <w:rPr>
          <w:sz w:val="28"/>
          <w:szCs w:val="28"/>
        </w:rPr>
      </w:pPr>
    </w:p>
    <w:sectPr w:rsidR="00E66FA2" w:rsidRPr="006D1CFE" w:rsidSect="007C3BB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C7B94" w14:textId="77777777" w:rsidR="00474608" w:rsidRDefault="00474608" w:rsidP="00563D04">
      <w:r>
        <w:separator/>
      </w:r>
    </w:p>
  </w:endnote>
  <w:endnote w:type="continuationSeparator" w:id="0">
    <w:p w14:paraId="3CAC5073" w14:textId="77777777" w:rsidR="00474608" w:rsidRDefault="00474608" w:rsidP="0056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79B48" w14:textId="2E439A8A" w:rsidR="00563D04" w:rsidRDefault="00563D04">
    <w:pPr>
      <w:pStyle w:val="Footer"/>
    </w:pPr>
    <w:r>
      <w:t>Institutional Profile and Local Context Form</w:t>
    </w:r>
  </w:p>
  <w:p w14:paraId="3F610F22" w14:textId="5A8C6028" w:rsidR="00563D04" w:rsidRDefault="00563D04">
    <w:pPr>
      <w:pStyle w:val="Footer"/>
    </w:pPr>
    <w:r>
      <w:t xml:space="preserve">v.4 </w:t>
    </w:r>
    <w:r w:rsidR="00B85CCB">
      <w:t>03Jul</w:t>
    </w:r>
    <w: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8C34D" w14:textId="77777777" w:rsidR="00474608" w:rsidRDefault="00474608" w:rsidP="00563D04">
      <w:r>
        <w:separator/>
      </w:r>
    </w:p>
  </w:footnote>
  <w:footnote w:type="continuationSeparator" w:id="0">
    <w:p w14:paraId="57FBD31D" w14:textId="77777777" w:rsidR="00474608" w:rsidRDefault="00474608" w:rsidP="00563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A57C6"/>
    <w:multiLevelType w:val="hybridMultilevel"/>
    <w:tmpl w:val="BEB82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92633"/>
    <w:multiLevelType w:val="hybridMultilevel"/>
    <w:tmpl w:val="CDC4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86E62"/>
    <w:multiLevelType w:val="hybridMultilevel"/>
    <w:tmpl w:val="7B8AF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35303">
    <w:abstractNumId w:val="2"/>
  </w:num>
  <w:num w:numId="2" w16cid:durableId="212035683">
    <w:abstractNumId w:val="0"/>
  </w:num>
  <w:num w:numId="3" w16cid:durableId="12908944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indy Gates">
    <w15:presenceInfo w15:providerId="Windows Live" w15:userId="53e0c8a8d76327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44"/>
    <w:rsid w:val="00013159"/>
    <w:rsid w:val="000B2801"/>
    <w:rsid w:val="000C7FF1"/>
    <w:rsid w:val="000D1D3A"/>
    <w:rsid w:val="00103A32"/>
    <w:rsid w:val="0018489E"/>
    <w:rsid w:val="001A607D"/>
    <w:rsid w:val="0023119F"/>
    <w:rsid w:val="00253339"/>
    <w:rsid w:val="00286C2F"/>
    <w:rsid w:val="002B754C"/>
    <w:rsid w:val="002C6864"/>
    <w:rsid w:val="0034416C"/>
    <w:rsid w:val="0036025C"/>
    <w:rsid w:val="004646EF"/>
    <w:rsid w:val="00474608"/>
    <w:rsid w:val="004B220E"/>
    <w:rsid w:val="004C1506"/>
    <w:rsid w:val="00504DDE"/>
    <w:rsid w:val="00563D04"/>
    <w:rsid w:val="00571F6C"/>
    <w:rsid w:val="005A7A41"/>
    <w:rsid w:val="005E2250"/>
    <w:rsid w:val="005E5923"/>
    <w:rsid w:val="005F5C3A"/>
    <w:rsid w:val="00605AEF"/>
    <w:rsid w:val="00621962"/>
    <w:rsid w:val="00653F87"/>
    <w:rsid w:val="00674273"/>
    <w:rsid w:val="006A30E0"/>
    <w:rsid w:val="006A3674"/>
    <w:rsid w:val="006D1CFE"/>
    <w:rsid w:val="006E21D0"/>
    <w:rsid w:val="00703AC1"/>
    <w:rsid w:val="007872E7"/>
    <w:rsid w:val="007C3BB6"/>
    <w:rsid w:val="007E54F8"/>
    <w:rsid w:val="00832503"/>
    <w:rsid w:val="00835020"/>
    <w:rsid w:val="00863B80"/>
    <w:rsid w:val="00893231"/>
    <w:rsid w:val="008B1371"/>
    <w:rsid w:val="008B6144"/>
    <w:rsid w:val="008F653A"/>
    <w:rsid w:val="00910218"/>
    <w:rsid w:val="00960A27"/>
    <w:rsid w:val="00962B8B"/>
    <w:rsid w:val="00A150A0"/>
    <w:rsid w:val="00A44B0D"/>
    <w:rsid w:val="00A505F2"/>
    <w:rsid w:val="00AA4005"/>
    <w:rsid w:val="00AC6677"/>
    <w:rsid w:val="00AD0F6F"/>
    <w:rsid w:val="00B0123F"/>
    <w:rsid w:val="00B446B0"/>
    <w:rsid w:val="00B525CF"/>
    <w:rsid w:val="00B62724"/>
    <w:rsid w:val="00B7060F"/>
    <w:rsid w:val="00B85CCB"/>
    <w:rsid w:val="00BA5BD7"/>
    <w:rsid w:val="00BB3B0C"/>
    <w:rsid w:val="00BD7494"/>
    <w:rsid w:val="00C54958"/>
    <w:rsid w:val="00C73287"/>
    <w:rsid w:val="00CB0F2F"/>
    <w:rsid w:val="00D032B6"/>
    <w:rsid w:val="00D10EB1"/>
    <w:rsid w:val="00D25B03"/>
    <w:rsid w:val="00D81644"/>
    <w:rsid w:val="00D8771D"/>
    <w:rsid w:val="00DB1FC3"/>
    <w:rsid w:val="00E06EE9"/>
    <w:rsid w:val="00E467EB"/>
    <w:rsid w:val="00E66FA2"/>
    <w:rsid w:val="00EB1CB6"/>
    <w:rsid w:val="00F10BF3"/>
    <w:rsid w:val="00F3241A"/>
    <w:rsid w:val="00F755DC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82B5"/>
  <w15:chartTrackingRefBased/>
  <w15:docId w15:val="{3F9E0E38-13A2-FF42-80C1-FF3BE3B0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1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1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1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1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1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1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1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1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1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4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40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400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3D0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3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D04"/>
  </w:style>
  <w:style w:type="paragraph" w:styleId="Footer">
    <w:name w:val="footer"/>
    <w:basedOn w:val="Normal"/>
    <w:link w:val="FooterChar"/>
    <w:uiPriority w:val="99"/>
    <w:unhideWhenUsed/>
    <w:rsid w:val="00563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D04"/>
  </w:style>
  <w:style w:type="paragraph" w:customStyle="1" w:styleId="smallBold">
    <w:name w:val="smallBold"/>
    <w:basedOn w:val="Heading3"/>
    <w:uiPriority w:val="99"/>
    <w:rsid w:val="00EB1CB6"/>
    <w:pPr>
      <w:keepLines w:val="0"/>
      <w:spacing w:before="0" w:after="0"/>
    </w:pPr>
    <w:rPr>
      <w:rFonts w:ascii="Times New Roman" w:eastAsia="Times New Roman" w:hAnsi="Times New Roman" w:cs="Times New Roman"/>
      <w:b/>
      <w:bCs/>
      <w:color w:val="auto"/>
      <w:kern w:val="0"/>
      <w:sz w:val="18"/>
      <w:szCs w:val="20"/>
      <w14:ligatures w14:val="none"/>
    </w:rPr>
  </w:style>
  <w:style w:type="paragraph" w:styleId="Revision">
    <w:name w:val="Revision"/>
    <w:hidden/>
    <w:uiPriority w:val="99"/>
    <w:semiHidden/>
    <w:rsid w:val="001A6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hs.gov/ohrp/regulations-and-policy/guidance/guidance-on-engagement-of-institution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Christensen</dc:creator>
  <cp:keywords/>
  <dc:description/>
  <cp:lastModifiedBy>Helbert, Tracy</cp:lastModifiedBy>
  <cp:revision>2</cp:revision>
  <dcterms:created xsi:type="dcterms:W3CDTF">2024-07-23T20:47:00Z</dcterms:created>
  <dcterms:modified xsi:type="dcterms:W3CDTF">2024-07-23T20:47:00Z</dcterms:modified>
</cp:coreProperties>
</file>